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ECF87" w14:textId="031644AA" w:rsidR="00F20740" w:rsidRPr="00B92EDC" w:rsidRDefault="008F44F6" w:rsidP="001A0468">
      <w:pPr>
        <w:pStyle w:val="11"/>
        <w:spacing w:line="360" w:lineRule="auto"/>
        <w:jc w:val="center"/>
        <w:rPr>
          <w:rFonts w:ascii="David" w:hAnsi="David" w:cs="David"/>
          <w:rtl/>
        </w:rPr>
      </w:pPr>
      <w:bookmarkStart w:id="0" w:name="OLE_LINK3"/>
      <w:bookmarkStart w:id="1" w:name="OLE_LINK4"/>
      <w:bookmarkStart w:id="2" w:name="_GoBack"/>
      <w:bookmarkEnd w:id="2"/>
      <w:r w:rsidRPr="000106A1">
        <w:rPr>
          <w:rFonts w:ascii="David" w:hAnsi="David" w:cs="David"/>
          <w:rtl/>
        </w:rPr>
        <w:t xml:space="preserve">קול קורא </w:t>
      </w:r>
      <w:r w:rsidR="00027AE0">
        <w:rPr>
          <w:rFonts w:ascii="David" w:hAnsi="David" w:cs="David" w:hint="cs"/>
          <w:rtl/>
        </w:rPr>
        <w:t xml:space="preserve"> </w:t>
      </w:r>
      <w:r w:rsidRPr="000106A1">
        <w:rPr>
          <w:rFonts w:ascii="David" w:hAnsi="David" w:cs="David"/>
          <w:rtl/>
        </w:rPr>
        <w:t>מספר</w:t>
      </w:r>
      <w:r w:rsidR="006508E3">
        <w:rPr>
          <w:rFonts w:ascii="David" w:hAnsi="David" w:cs="David"/>
          <w:rtl/>
        </w:rPr>
        <w:t xml:space="preserve"> </w:t>
      </w:r>
      <w:bookmarkStart w:id="3" w:name="_Hlk129699847"/>
      <w:r w:rsidR="00C536BD">
        <w:rPr>
          <w:rFonts w:ascii="David" w:hAnsi="David" w:cs="David" w:hint="cs"/>
          <w:rtl/>
        </w:rPr>
        <w:t>18040/2025</w:t>
      </w:r>
      <w:r w:rsidR="00B43430">
        <w:rPr>
          <w:rFonts w:ascii="David" w:hAnsi="David" w:cs="David" w:hint="cs"/>
          <w:rtl/>
        </w:rPr>
        <w:t xml:space="preserve"> </w:t>
      </w:r>
      <w:r w:rsidR="00C73CA9" w:rsidRPr="000106A1">
        <w:rPr>
          <w:rFonts w:ascii="David" w:hAnsi="David" w:cs="David"/>
          <w:rtl/>
        </w:rPr>
        <w:t>פעילויות ל</w:t>
      </w:r>
      <w:r w:rsidR="00731E87" w:rsidRPr="000106A1">
        <w:rPr>
          <w:rFonts w:ascii="David" w:hAnsi="David" w:cs="David"/>
          <w:rtl/>
        </w:rPr>
        <w:t xml:space="preserve">קידום חינוך </w:t>
      </w:r>
      <w:r w:rsidR="00BD3F63">
        <w:rPr>
          <w:rFonts w:ascii="David" w:hAnsi="David" w:cs="David" w:hint="cs"/>
          <w:rtl/>
        </w:rPr>
        <w:t xml:space="preserve">סביבתי </w:t>
      </w:r>
      <w:r w:rsidR="00C73CA9" w:rsidRPr="000106A1">
        <w:rPr>
          <w:rFonts w:ascii="David" w:hAnsi="David" w:cs="David"/>
          <w:rtl/>
        </w:rPr>
        <w:t xml:space="preserve">במערכת החינוך </w:t>
      </w:r>
      <w:r w:rsidR="00B410B0" w:rsidRPr="000106A1">
        <w:rPr>
          <w:rFonts w:ascii="David" w:hAnsi="David" w:cs="David"/>
          <w:rtl/>
        </w:rPr>
        <w:t>ובקהילה</w:t>
      </w:r>
      <w:r w:rsidR="00EF07F2">
        <w:rPr>
          <w:rFonts w:ascii="David" w:hAnsi="David" w:cs="David" w:hint="cs"/>
          <w:rtl/>
        </w:rPr>
        <w:t xml:space="preserve"> </w:t>
      </w:r>
      <w:r w:rsidR="000067B7" w:rsidRPr="009343A6">
        <w:rPr>
          <w:rStyle w:val="30"/>
          <w:rFonts w:ascii="David" w:hAnsi="David" w:cs="David"/>
          <w:b/>
          <w:bCs/>
          <w:sz w:val="32"/>
          <w:szCs w:val="32"/>
          <w:rtl/>
        </w:rPr>
        <w:t>לשנ</w:t>
      </w:r>
      <w:r w:rsidR="001A0468">
        <w:rPr>
          <w:rStyle w:val="30"/>
          <w:rFonts w:ascii="David" w:hAnsi="David" w:cs="David" w:hint="cs"/>
          <w:b/>
          <w:bCs/>
          <w:sz w:val="32"/>
          <w:szCs w:val="32"/>
          <w:rtl/>
        </w:rPr>
        <w:t>ים 202</w:t>
      </w:r>
      <w:r w:rsidR="00C536BD">
        <w:rPr>
          <w:rStyle w:val="30"/>
          <w:rFonts w:ascii="David" w:hAnsi="David" w:cs="David" w:hint="cs"/>
          <w:b/>
          <w:bCs/>
          <w:sz w:val="32"/>
          <w:szCs w:val="32"/>
          <w:rtl/>
        </w:rPr>
        <w:t>7</w:t>
      </w:r>
      <w:r w:rsidR="001A0468">
        <w:rPr>
          <w:rStyle w:val="30"/>
          <w:rFonts w:ascii="David" w:hAnsi="David" w:cs="David" w:hint="cs"/>
          <w:b/>
          <w:bCs/>
          <w:sz w:val="32"/>
          <w:szCs w:val="32"/>
          <w:rtl/>
        </w:rPr>
        <w:t>-202</w:t>
      </w:r>
      <w:r w:rsidR="00C536BD">
        <w:rPr>
          <w:rStyle w:val="30"/>
          <w:rFonts w:ascii="David" w:hAnsi="David" w:cs="David" w:hint="cs"/>
          <w:b/>
          <w:bCs/>
          <w:sz w:val="32"/>
          <w:szCs w:val="32"/>
          <w:rtl/>
        </w:rPr>
        <w:t>5</w:t>
      </w:r>
      <w:r w:rsidR="001A0468">
        <w:rPr>
          <w:rStyle w:val="30"/>
          <w:rFonts w:ascii="David" w:hAnsi="David" w:cs="David" w:hint="cs"/>
          <w:b/>
          <w:bCs/>
          <w:sz w:val="32"/>
          <w:szCs w:val="32"/>
          <w:rtl/>
        </w:rPr>
        <w:t xml:space="preserve"> </w:t>
      </w:r>
      <w:r w:rsidR="004E394A" w:rsidRPr="009343A6">
        <w:rPr>
          <w:rStyle w:val="30"/>
          <w:rFonts w:ascii="David" w:hAnsi="David" w:cs="David"/>
          <w:b/>
          <w:bCs/>
          <w:sz w:val="32"/>
          <w:szCs w:val="32"/>
          <w:rtl/>
        </w:rPr>
        <w:t xml:space="preserve"> </w:t>
      </w:r>
      <w:bookmarkEnd w:id="3"/>
    </w:p>
    <w:p w14:paraId="3480D111" w14:textId="1ED6DEE7" w:rsidR="004F19B2" w:rsidRPr="000106A1" w:rsidRDefault="004F19B2" w:rsidP="000106A1">
      <w:pPr>
        <w:pStyle w:val="4"/>
        <w:spacing w:line="360" w:lineRule="auto"/>
        <w:rPr>
          <w:rFonts w:ascii="David" w:hAnsi="David" w:cs="David"/>
          <w:b w:val="0"/>
          <w:bCs w:val="0"/>
          <w:u w:val="none"/>
          <w:rtl/>
        </w:rPr>
      </w:pPr>
    </w:p>
    <w:p w14:paraId="51FABE05" w14:textId="60FA966B" w:rsidR="004F19B2" w:rsidRDefault="008F44F6" w:rsidP="00027AE0">
      <w:pPr>
        <w:pStyle w:val="4"/>
        <w:spacing w:line="360" w:lineRule="auto"/>
        <w:rPr>
          <w:rFonts w:ascii="David" w:hAnsi="David" w:cs="David"/>
          <w:b w:val="0"/>
          <w:bCs w:val="0"/>
          <w:kern w:val="32"/>
          <w:rtl/>
        </w:rPr>
      </w:pPr>
      <w:r w:rsidRPr="000106A1">
        <w:rPr>
          <w:rFonts w:ascii="David" w:hAnsi="David" w:cs="David"/>
          <w:b w:val="0"/>
          <w:bCs w:val="0"/>
          <w:u w:val="none"/>
          <w:rtl/>
        </w:rPr>
        <w:t>רשויות בתחום איו</w:t>
      </w:r>
      <w:r w:rsidR="005F0AD4" w:rsidRPr="000106A1">
        <w:rPr>
          <w:rFonts w:ascii="David" w:hAnsi="David" w:cs="David"/>
          <w:b w:val="0"/>
          <w:bCs w:val="0"/>
          <w:u w:val="none"/>
          <w:rtl/>
        </w:rPr>
        <w:t>"</w:t>
      </w:r>
      <w:r w:rsidRPr="000106A1">
        <w:rPr>
          <w:rFonts w:ascii="David" w:hAnsi="David" w:cs="David"/>
          <w:b w:val="0"/>
          <w:bCs w:val="0"/>
          <w:u w:val="none"/>
          <w:rtl/>
        </w:rPr>
        <w:t xml:space="preserve">ש יש להגיש בקשה לקול קורא זה במספר </w:t>
      </w:r>
      <w:bookmarkEnd w:id="0"/>
      <w:bookmarkEnd w:id="1"/>
      <w:r w:rsidR="00B43430">
        <w:rPr>
          <w:rFonts w:ascii="David" w:hAnsi="David" w:cs="David" w:hint="cs"/>
          <w:b w:val="0"/>
          <w:bCs w:val="0"/>
          <w:u w:val="none"/>
          <w:rtl/>
        </w:rPr>
        <w:t>18041/2025</w:t>
      </w:r>
    </w:p>
    <w:p w14:paraId="4994E87D" w14:textId="77777777" w:rsidR="00027AE0" w:rsidRPr="00B92EDC" w:rsidRDefault="00027AE0" w:rsidP="00B92EDC">
      <w:pPr>
        <w:rPr>
          <w:b/>
          <w:bCs/>
          <w:rtl/>
        </w:rPr>
      </w:pPr>
    </w:p>
    <w:p w14:paraId="3674B2A5" w14:textId="77777777" w:rsidR="008D497B" w:rsidRPr="000106A1" w:rsidRDefault="008D497B" w:rsidP="000106A1">
      <w:pPr>
        <w:pStyle w:val="21"/>
        <w:spacing w:line="360" w:lineRule="auto"/>
        <w:rPr>
          <w:rFonts w:ascii="David" w:hAnsi="David" w:cs="David"/>
          <w:b w:val="0"/>
          <w:bCs w:val="0"/>
          <w:kern w:val="32"/>
          <w:rtl/>
        </w:rPr>
      </w:pPr>
      <w:r w:rsidRPr="000106A1">
        <w:rPr>
          <w:rFonts w:ascii="David" w:hAnsi="David" w:cs="David"/>
          <w:b w:val="0"/>
          <w:bCs w:val="0"/>
          <w:kern w:val="32"/>
          <w:rtl/>
        </w:rPr>
        <w:t>ראשי פרקים:</w:t>
      </w:r>
    </w:p>
    <w:p w14:paraId="35F63D8E" w14:textId="77777777" w:rsidR="008D497B" w:rsidRPr="000106A1" w:rsidRDefault="008D497B" w:rsidP="000106A1">
      <w:pPr>
        <w:pStyle w:val="af5"/>
        <w:numPr>
          <w:ilvl w:val="0"/>
          <w:numId w:val="1"/>
        </w:numPr>
        <w:spacing w:line="360" w:lineRule="auto"/>
        <w:rPr>
          <w:rFonts w:ascii="David" w:hAnsi="David" w:cs="David"/>
          <w:rtl/>
        </w:rPr>
      </w:pPr>
      <w:r w:rsidRPr="000106A1">
        <w:rPr>
          <w:rFonts w:ascii="David" w:hAnsi="David" w:cs="David"/>
          <w:rtl/>
        </w:rPr>
        <w:t>הגופים הרשאים להגיש בקשות</w:t>
      </w:r>
    </w:p>
    <w:p w14:paraId="42A453B7" w14:textId="77777777" w:rsidR="008D497B" w:rsidRPr="000106A1" w:rsidRDefault="008D497B" w:rsidP="000106A1">
      <w:pPr>
        <w:pStyle w:val="af5"/>
        <w:numPr>
          <w:ilvl w:val="0"/>
          <w:numId w:val="1"/>
        </w:numPr>
        <w:spacing w:line="360" w:lineRule="auto"/>
        <w:rPr>
          <w:rFonts w:ascii="David" w:hAnsi="David" w:cs="David"/>
          <w:rtl/>
        </w:rPr>
      </w:pPr>
      <w:r w:rsidRPr="000106A1">
        <w:rPr>
          <w:rFonts w:ascii="David" w:hAnsi="David" w:cs="David"/>
          <w:rtl/>
        </w:rPr>
        <w:t>נושא התמיכה</w:t>
      </w:r>
    </w:p>
    <w:p w14:paraId="352C793C" w14:textId="77777777" w:rsidR="007B74EA" w:rsidRPr="000106A1" w:rsidRDefault="008D497B" w:rsidP="000106A1">
      <w:pPr>
        <w:pStyle w:val="af5"/>
        <w:numPr>
          <w:ilvl w:val="0"/>
          <w:numId w:val="1"/>
        </w:numPr>
        <w:spacing w:line="360" w:lineRule="auto"/>
        <w:rPr>
          <w:rFonts w:ascii="David" w:hAnsi="David" w:cs="David"/>
        </w:rPr>
      </w:pPr>
      <w:r w:rsidRPr="000106A1">
        <w:rPr>
          <w:rFonts w:ascii="David" w:hAnsi="David" w:cs="David"/>
          <w:rtl/>
        </w:rPr>
        <w:t>היקף תקציב</w:t>
      </w:r>
    </w:p>
    <w:p w14:paraId="0633BFE7" w14:textId="77777777" w:rsidR="007B74EA" w:rsidRPr="000106A1" w:rsidRDefault="007B74EA" w:rsidP="000106A1">
      <w:pPr>
        <w:pStyle w:val="af5"/>
        <w:numPr>
          <w:ilvl w:val="0"/>
          <w:numId w:val="1"/>
        </w:numPr>
        <w:spacing w:line="360" w:lineRule="auto"/>
        <w:rPr>
          <w:rFonts w:ascii="David" w:hAnsi="David" w:cs="David"/>
        </w:rPr>
      </w:pPr>
      <w:r w:rsidRPr="000106A1">
        <w:rPr>
          <w:rFonts w:ascii="David" w:hAnsi="David" w:cs="David"/>
          <w:rtl/>
        </w:rPr>
        <w:t>כללי</w:t>
      </w:r>
    </w:p>
    <w:p w14:paraId="0A55B0E0" w14:textId="5F5F4BA7" w:rsidR="001F73B3" w:rsidRPr="000106A1" w:rsidRDefault="001F73B3" w:rsidP="000106A1">
      <w:pPr>
        <w:pStyle w:val="af5"/>
        <w:numPr>
          <w:ilvl w:val="0"/>
          <w:numId w:val="1"/>
        </w:numPr>
        <w:spacing w:line="360" w:lineRule="auto"/>
        <w:rPr>
          <w:rFonts w:ascii="David" w:hAnsi="David" w:cs="David"/>
        </w:rPr>
      </w:pPr>
      <w:r w:rsidRPr="000106A1">
        <w:rPr>
          <w:rFonts w:ascii="David" w:hAnsi="David" w:cs="David"/>
          <w:rtl/>
        </w:rPr>
        <w:t xml:space="preserve">תנאי סף </w:t>
      </w:r>
      <w:r w:rsidR="004B473C" w:rsidRPr="000106A1">
        <w:rPr>
          <w:rFonts w:ascii="David" w:hAnsi="David" w:cs="David" w:hint="cs"/>
          <w:rtl/>
        </w:rPr>
        <w:t>מנהליים</w:t>
      </w:r>
      <w:r w:rsidRPr="000106A1">
        <w:rPr>
          <w:rFonts w:ascii="David" w:hAnsi="David" w:cs="David"/>
          <w:rtl/>
        </w:rPr>
        <w:t xml:space="preserve"> </w:t>
      </w:r>
    </w:p>
    <w:p w14:paraId="146F3E72" w14:textId="56C7F257" w:rsidR="001F73B3" w:rsidRPr="000106A1" w:rsidRDefault="001F73B3" w:rsidP="000106A1">
      <w:pPr>
        <w:pStyle w:val="af5"/>
        <w:numPr>
          <w:ilvl w:val="0"/>
          <w:numId w:val="1"/>
        </w:numPr>
        <w:spacing w:line="360" w:lineRule="auto"/>
        <w:rPr>
          <w:rFonts w:ascii="David" w:hAnsi="David" w:cs="David"/>
        </w:rPr>
      </w:pPr>
      <w:r w:rsidRPr="000106A1">
        <w:rPr>
          <w:rFonts w:ascii="David" w:hAnsi="David" w:cs="David"/>
          <w:rtl/>
        </w:rPr>
        <w:t>פרק א</w:t>
      </w:r>
      <w:r w:rsidR="00CB4F79" w:rsidRPr="000106A1">
        <w:rPr>
          <w:rFonts w:ascii="David" w:hAnsi="David" w:cs="David"/>
          <w:rtl/>
        </w:rPr>
        <w:t>'</w:t>
      </w:r>
      <w:r w:rsidRPr="000106A1">
        <w:rPr>
          <w:rFonts w:ascii="David" w:hAnsi="David" w:cs="David"/>
          <w:rtl/>
        </w:rPr>
        <w:t xml:space="preserve"> – תנאי סף ופירוט הנושאים והתנאים לבדיקה המקצועית </w:t>
      </w:r>
    </w:p>
    <w:p w14:paraId="0ABB5051" w14:textId="57375BE0" w:rsidR="008D497B" w:rsidRPr="000106A1" w:rsidRDefault="001F73B3" w:rsidP="000106A1">
      <w:pPr>
        <w:pStyle w:val="af5"/>
        <w:numPr>
          <w:ilvl w:val="0"/>
          <w:numId w:val="1"/>
        </w:numPr>
        <w:spacing w:line="360" w:lineRule="auto"/>
        <w:rPr>
          <w:rFonts w:ascii="David" w:hAnsi="David" w:cs="David"/>
        </w:rPr>
      </w:pPr>
      <w:r w:rsidRPr="000106A1">
        <w:rPr>
          <w:rFonts w:ascii="David" w:hAnsi="David" w:cs="David"/>
          <w:rtl/>
        </w:rPr>
        <w:t>פרק ב</w:t>
      </w:r>
      <w:r w:rsidR="00CB4F79" w:rsidRPr="000106A1">
        <w:rPr>
          <w:rFonts w:ascii="David" w:hAnsi="David" w:cs="David"/>
          <w:rtl/>
        </w:rPr>
        <w:t>'</w:t>
      </w:r>
      <w:r w:rsidRPr="000106A1">
        <w:rPr>
          <w:rFonts w:ascii="David" w:hAnsi="David" w:cs="David"/>
          <w:rtl/>
        </w:rPr>
        <w:t xml:space="preserve"> – תנאי סף ופירוט הנושאים והתנאים לבדיקה המקצועית</w:t>
      </w:r>
    </w:p>
    <w:p w14:paraId="0B79ADD1" w14:textId="77777777" w:rsidR="008D497B" w:rsidRPr="000106A1" w:rsidRDefault="008D497B" w:rsidP="000106A1">
      <w:pPr>
        <w:pStyle w:val="af5"/>
        <w:numPr>
          <w:ilvl w:val="0"/>
          <w:numId w:val="1"/>
        </w:numPr>
        <w:spacing w:line="360" w:lineRule="auto"/>
        <w:rPr>
          <w:rFonts w:ascii="David" w:hAnsi="David" w:cs="David"/>
        </w:rPr>
      </w:pPr>
      <w:r w:rsidRPr="000106A1">
        <w:rPr>
          <w:rFonts w:ascii="David" w:hAnsi="David" w:cs="David"/>
          <w:rtl/>
        </w:rPr>
        <w:t>אמות מידה לקביעת זכאות לקבלת תמיכה</w:t>
      </w:r>
    </w:p>
    <w:p w14:paraId="560DD9E8" w14:textId="77777777" w:rsidR="008D497B" w:rsidRPr="000106A1" w:rsidRDefault="008D497B" w:rsidP="000106A1">
      <w:pPr>
        <w:pStyle w:val="af5"/>
        <w:numPr>
          <w:ilvl w:val="0"/>
          <w:numId w:val="1"/>
        </w:numPr>
        <w:spacing w:line="360" w:lineRule="auto"/>
        <w:rPr>
          <w:rFonts w:ascii="David" w:hAnsi="David" w:cs="David"/>
        </w:rPr>
      </w:pPr>
      <w:r w:rsidRPr="000106A1">
        <w:rPr>
          <w:rFonts w:ascii="David" w:hAnsi="David" w:cs="David"/>
          <w:rtl/>
        </w:rPr>
        <w:t>תיאור חבילת הסיוע ותנאי קבלתו</w:t>
      </w:r>
    </w:p>
    <w:p w14:paraId="6C6D6ED9" w14:textId="77777777" w:rsidR="008D497B" w:rsidRPr="000106A1" w:rsidRDefault="008D497B" w:rsidP="000106A1">
      <w:pPr>
        <w:pStyle w:val="af5"/>
        <w:numPr>
          <w:ilvl w:val="0"/>
          <w:numId w:val="1"/>
        </w:numPr>
        <w:spacing w:line="360" w:lineRule="auto"/>
        <w:rPr>
          <w:rFonts w:ascii="David" w:hAnsi="David" w:cs="David"/>
        </w:rPr>
      </w:pPr>
      <w:r w:rsidRPr="000106A1">
        <w:rPr>
          <w:rFonts w:ascii="David" w:hAnsi="David" w:cs="David"/>
          <w:rtl/>
        </w:rPr>
        <w:t xml:space="preserve">שיעורי </w:t>
      </w:r>
      <w:r w:rsidR="006F2E35" w:rsidRPr="000106A1">
        <w:rPr>
          <w:rFonts w:ascii="David" w:hAnsi="David" w:cs="David"/>
          <w:rtl/>
        </w:rPr>
        <w:t>ה</w:t>
      </w:r>
      <w:r w:rsidRPr="000106A1">
        <w:rPr>
          <w:rFonts w:ascii="David" w:hAnsi="David" w:cs="David"/>
          <w:rtl/>
        </w:rPr>
        <w:t>סיוע</w:t>
      </w:r>
      <w:r w:rsidR="004D755D" w:rsidRPr="000106A1">
        <w:rPr>
          <w:rFonts w:ascii="David" w:hAnsi="David" w:cs="David"/>
          <w:rtl/>
        </w:rPr>
        <w:t xml:space="preserve"> ותנאי תשלום </w:t>
      </w:r>
    </w:p>
    <w:p w14:paraId="3D42654E" w14:textId="53234FB2" w:rsidR="00A84F07" w:rsidRPr="000106A1" w:rsidRDefault="00A84F07" w:rsidP="000106A1">
      <w:pPr>
        <w:pStyle w:val="af5"/>
        <w:numPr>
          <w:ilvl w:val="0"/>
          <w:numId w:val="1"/>
        </w:numPr>
        <w:spacing w:line="360" w:lineRule="auto"/>
        <w:rPr>
          <w:rFonts w:ascii="David" w:hAnsi="David" w:cs="David"/>
          <w:rtl/>
        </w:rPr>
      </w:pPr>
      <w:r w:rsidRPr="000106A1">
        <w:rPr>
          <w:rFonts w:ascii="David" w:hAnsi="David" w:cs="David"/>
          <w:rtl/>
        </w:rPr>
        <w:t>שונות</w:t>
      </w:r>
      <w:r w:rsidR="000D7511">
        <w:rPr>
          <w:rFonts w:ascii="David" w:hAnsi="David" w:cs="David" w:hint="cs"/>
          <w:rtl/>
        </w:rPr>
        <w:t xml:space="preserve">   </w:t>
      </w:r>
    </w:p>
    <w:p w14:paraId="37353F86" w14:textId="77777777" w:rsidR="008D497B" w:rsidRPr="000106A1" w:rsidRDefault="008D497B" w:rsidP="000106A1">
      <w:pPr>
        <w:spacing w:line="360" w:lineRule="auto"/>
        <w:rPr>
          <w:rFonts w:ascii="David" w:hAnsi="David" w:cs="David"/>
          <w:rtl/>
        </w:rPr>
      </w:pPr>
    </w:p>
    <w:p w14:paraId="263E01AB" w14:textId="369DCFCB" w:rsidR="00677116" w:rsidRPr="00677116" w:rsidRDefault="00F20740" w:rsidP="009234B2">
      <w:pPr>
        <w:pStyle w:val="3"/>
        <w:numPr>
          <w:ilvl w:val="0"/>
          <w:numId w:val="8"/>
        </w:numPr>
        <w:spacing w:line="360" w:lineRule="auto"/>
        <w:rPr>
          <w:rFonts w:ascii="David" w:hAnsi="David" w:cs="David"/>
          <w:rtl/>
        </w:rPr>
      </w:pPr>
      <w:r w:rsidRPr="000106A1">
        <w:rPr>
          <w:rFonts w:ascii="David" w:hAnsi="David" w:cs="David"/>
          <w:sz w:val="28"/>
          <w:szCs w:val="28"/>
          <w:rtl/>
        </w:rPr>
        <w:t>הגופים הרשאים להגיש בקשות</w:t>
      </w:r>
      <w:r w:rsidR="00FF22E8" w:rsidRPr="000106A1">
        <w:rPr>
          <w:rFonts w:ascii="David" w:hAnsi="David" w:cs="David"/>
          <w:sz w:val="28"/>
          <w:szCs w:val="28"/>
          <w:rtl/>
        </w:rPr>
        <w:t>:</w:t>
      </w:r>
    </w:p>
    <w:p w14:paraId="71A56BBB" w14:textId="234A7DC5" w:rsidR="00F16624" w:rsidRDefault="00192D35" w:rsidP="002C2B15">
      <w:pPr>
        <w:spacing w:line="360" w:lineRule="auto"/>
        <w:ind w:left="720"/>
        <w:rPr>
          <w:rFonts w:ascii="David" w:hAnsi="David" w:cs="David"/>
          <w:rtl/>
        </w:rPr>
      </w:pPr>
      <w:bookmarkStart w:id="4" w:name="_Hlk135833635"/>
      <w:r w:rsidRPr="000106A1">
        <w:rPr>
          <w:rFonts w:ascii="David" w:hAnsi="David" w:cs="David"/>
          <w:rtl/>
        </w:rPr>
        <w:t xml:space="preserve">עיריות, מועצות מקומיות, מועצות אזוריות או איגודי ערים </w:t>
      </w:r>
      <w:r w:rsidR="005F0AD4" w:rsidRPr="000106A1">
        <w:rPr>
          <w:rFonts w:ascii="David" w:hAnsi="David" w:cs="David"/>
          <w:rtl/>
        </w:rPr>
        <w:t xml:space="preserve">(איגודי ערים </w:t>
      </w:r>
      <w:r w:rsidR="008B1AC3" w:rsidRPr="000106A1">
        <w:rPr>
          <w:rFonts w:ascii="David" w:hAnsi="David" w:cs="David"/>
          <w:rtl/>
        </w:rPr>
        <w:t xml:space="preserve">לאיכות הסביבה </w:t>
      </w:r>
      <w:r w:rsidR="0089275A" w:rsidRPr="000106A1">
        <w:rPr>
          <w:rFonts w:ascii="David" w:hAnsi="David" w:cs="David"/>
          <w:rtl/>
        </w:rPr>
        <w:t xml:space="preserve"> </w:t>
      </w:r>
      <w:r w:rsidRPr="000106A1">
        <w:rPr>
          <w:rFonts w:ascii="David" w:hAnsi="David" w:cs="David"/>
          <w:rtl/>
        </w:rPr>
        <w:t>אשר בתחומם מתבצעת הפעילות נשוא הבקשה (להלן "הרשות המקומית" ו/או "הרשויות המקומיות" ו/או "הרשות" ו/או "הרשויות")</w:t>
      </w:r>
      <w:r w:rsidR="00DD5323">
        <w:rPr>
          <w:rFonts w:ascii="David" w:hAnsi="David" w:cs="David" w:hint="cs"/>
          <w:rtl/>
        </w:rPr>
        <w:t xml:space="preserve">, </w:t>
      </w:r>
    </w:p>
    <w:bookmarkEnd w:id="4"/>
    <w:p w14:paraId="4A4A7958" w14:textId="77777777" w:rsidR="00BD3F63" w:rsidRPr="000106A1" w:rsidRDefault="00BD3F63" w:rsidP="002C2B15">
      <w:pPr>
        <w:spacing w:line="360" w:lineRule="auto"/>
        <w:ind w:left="720"/>
        <w:rPr>
          <w:rFonts w:ascii="David" w:hAnsi="David" w:cs="David"/>
          <w:rtl/>
        </w:rPr>
      </w:pPr>
    </w:p>
    <w:p w14:paraId="5A48D02C" w14:textId="5B9E505A" w:rsidR="009B7EB5" w:rsidRDefault="00796BEE" w:rsidP="002C2B15">
      <w:pPr>
        <w:spacing w:line="360" w:lineRule="auto"/>
        <w:ind w:left="720"/>
        <w:rPr>
          <w:rFonts w:ascii="David" w:hAnsi="David" w:cs="David"/>
          <w:rtl/>
        </w:rPr>
      </w:pPr>
      <w:r w:rsidRPr="000106A1">
        <w:rPr>
          <w:rFonts w:ascii="David" w:hAnsi="David" w:cs="David"/>
          <w:rtl/>
        </w:rPr>
        <w:t xml:space="preserve">הערה: איגודי ערים </w:t>
      </w:r>
      <w:r w:rsidR="002D4BA5" w:rsidRPr="000106A1">
        <w:rPr>
          <w:rFonts w:ascii="David" w:hAnsi="David" w:cs="David"/>
          <w:rtl/>
        </w:rPr>
        <w:t xml:space="preserve">לאיכות סביבה </w:t>
      </w:r>
      <w:r w:rsidRPr="000106A1">
        <w:rPr>
          <w:rFonts w:ascii="David" w:hAnsi="David" w:cs="David"/>
          <w:rtl/>
        </w:rPr>
        <w:t>רשאים להגיש בקשות לקבלת תמיכה</w:t>
      </w:r>
      <w:r w:rsidR="00E72767" w:rsidRPr="000106A1">
        <w:rPr>
          <w:rFonts w:ascii="David" w:hAnsi="David" w:cs="David"/>
          <w:rtl/>
        </w:rPr>
        <w:t xml:space="preserve"> גם הם, </w:t>
      </w:r>
      <w:r w:rsidRPr="000106A1">
        <w:rPr>
          <w:rFonts w:ascii="David" w:hAnsi="David" w:cs="David"/>
          <w:rtl/>
        </w:rPr>
        <w:t>בתנאי שהפעילות עבורה מתבקשת התמיכה</w:t>
      </w:r>
      <w:r w:rsidR="00E72767" w:rsidRPr="000106A1">
        <w:rPr>
          <w:rFonts w:ascii="David" w:hAnsi="David" w:cs="David"/>
          <w:rtl/>
        </w:rPr>
        <w:t xml:space="preserve"> תתבצע בתחומה של רשות מקומית ששייכת לאיגוד המבקש</w:t>
      </w:r>
      <w:r w:rsidR="00C37D8C" w:rsidRPr="000106A1">
        <w:rPr>
          <w:rFonts w:ascii="David" w:hAnsi="David" w:cs="David"/>
          <w:rtl/>
        </w:rPr>
        <w:t>,</w:t>
      </w:r>
      <w:r w:rsidR="00E72767" w:rsidRPr="000106A1">
        <w:rPr>
          <w:rFonts w:ascii="David" w:hAnsi="David" w:cs="David"/>
          <w:rtl/>
        </w:rPr>
        <w:t xml:space="preserve"> </w:t>
      </w:r>
      <w:r w:rsidRPr="000106A1">
        <w:rPr>
          <w:rFonts w:ascii="David" w:hAnsi="David" w:cs="David"/>
          <w:rtl/>
        </w:rPr>
        <w:t>ו</w:t>
      </w:r>
      <w:r w:rsidR="0089275A" w:rsidRPr="000106A1">
        <w:rPr>
          <w:rFonts w:ascii="David" w:hAnsi="David" w:cs="David"/>
          <w:rtl/>
        </w:rPr>
        <w:t xml:space="preserve">בנוסף </w:t>
      </w:r>
      <w:r w:rsidRPr="000106A1">
        <w:rPr>
          <w:rFonts w:ascii="David" w:hAnsi="David" w:cs="David"/>
          <w:rtl/>
        </w:rPr>
        <w:t xml:space="preserve">לא </w:t>
      </w:r>
      <w:r w:rsidR="0092710B" w:rsidRPr="000106A1">
        <w:rPr>
          <w:rFonts w:ascii="David" w:hAnsi="David" w:cs="David"/>
          <w:rtl/>
        </w:rPr>
        <w:t>ה</w:t>
      </w:r>
      <w:r w:rsidRPr="000106A1">
        <w:rPr>
          <w:rFonts w:ascii="David" w:hAnsi="David" w:cs="David"/>
          <w:rtl/>
        </w:rPr>
        <w:t>וגש</w:t>
      </w:r>
      <w:r w:rsidR="0092710B" w:rsidRPr="000106A1">
        <w:rPr>
          <w:rFonts w:ascii="David" w:hAnsi="David" w:cs="David"/>
          <w:rtl/>
        </w:rPr>
        <w:t>ה</w:t>
      </w:r>
      <w:r w:rsidRPr="000106A1">
        <w:rPr>
          <w:rFonts w:ascii="David" w:hAnsi="David" w:cs="David"/>
          <w:rtl/>
        </w:rPr>
        <w:t xml:space="preserve"> בקש</w:t>
      </w:r>
      <w:r w:rsidR="00E72767" w:rsidRPr="000106A1">
        <w:rPr>
          <w:rFonts w:ascii="David" w:hAnsi="David" w:cs="David"/>
          <w:rtl/>
        </w:rPr>
        <w:t>ה על ידי הרשות המקומית</w:t>
      </w:r>
      <w:r w:rsidR="0092710B" w:rsidRPr="000106A1">
        <w:rPr>
          <w:rFonts w:ascii="David" w:hAnsi="David" w:cs="David"/>
          <w:rtl/>
        </w:rPr>
        <w:t>.</w:t>
      </w:r>
      <w:r w:rsidR="005C4C46" w:rsidRPr="000106A1">
        <w:rPr>
          <w:rFonts w:ascii="David" w:hAnsi="David" w:cs="David"/>
          <w:rtl/>
        </w:rPr>
        <w:t xml:space="preserve"> במקרה של בקשה המוגשת על ידי איגוד ערים</w:t>
      </w:r>
      <w:r w:rsidR="0089275A" w:rsidRPr="000106A1">
        <w:rPr>
          <w:rFonts w:ascii="David" w:hAnsi="David" w:cs="David"/>
          <w:rtl/>
        </w:rPr>
        <w:t>,</w:t>
      </w:r>
      <w:r w:rsidR="005C4C46" w:rsidRPr="000106A1">
        <w:rPr>
          <w:rFonts w:ascii="David" w:hAnsi="David" w:cs="David"/>
          <w:rtl/>
        </w:rPr>
        <w:t xml:space="preserve"> יש להגיש בקשה נפרדת בנוגע לכל רשות ורשות.</w:t>
      </w:r>
    </w:p>
    <w:p w14:paraId="07051681" w14:textId="77777777" w:rsidR="00677116" w:rsidRDefault="00677116" w:rsidP="00677116">
      <w:pPr>
        <w:spacing w:line="360" w:lineRule="auto"/>
        <w:jc w:val="both"/>
        <w:rPr>
          <w:rFonts w:ascii="David" w:hAnsi="David" w:cs="David"/>
          <w:rtl/>
        </w:rPr>
      </w:pPr>
    </w:p>
    <w:p w14:paraId="56B86DAF" w14:textId="26C4266B" w:rsidR="003F0368" w:rsidRPr="002C2B15" w:rsidRDefault="00F20740" w:rsidP="009234B2">
      <w:pPr>
        <w:pStyle w:val="3"/>
        <w:numPr>
          <w:ilvl w:val="0"/>
          <w:numId w:val="8"/>
        </w:numPr>
        <w:spacing w:line="360" w:lineRule="auto"/>
        <w:rPr>
          <w:rFonts w:ascii="David" w:hAnsi="David" w:cs="David"/>
          <w:sz w:val="28"/>
          <w:szCs w:val="28"/>
          <w:rtl/>
        </w:rPr>
      </w:pPr>
      <w:r w:rsidRPr="00DE01FC">
        <w:rPr>
          <w:rFonts w:ascii="David" w:hAnsi="David" w:cs="David"/>
          <w:sz w:val="28"/>
          <w:szCs w:val="28"/>
          <w:rtl/>
        </w:rPr>
        <w:t>נושא התמיכה</w:t>
      </w:r>
      <w:r w:rsidRPr="00677116">
        <w:rPr>
          <w:rFonts w:ascii="David" w:hAnsi="David" w:cs="David"/>
          <w:sz w:val="28"/>
          <w:szCs w:val="28"/>
          <w:rtl/>
        </w:rPr>
        <w:t xml:space="preserve"> </w:t>
      </w:r>
    </w:p>
    <w:p w14:paraId="6086CB09" w14:textId="31FB98A0" w:rsidR="00192D35" w:rsidRPr="000106A1" w:rsidRDefault="004128DE" w:rsidP="002C2B15">
      <w:pPr>
        <w:spacing w:line="360" w:lineRule="auto"/>
        <w:ind w:left="720"/>
        <w:rPr>
          <w:rFonts w:ascii="David" w:hAnsi="David" w:cs="David"/>
          <w:rtl/>
        </w:rPr>
      </w:pPr>
      <w:r w:rsidRPr="000106A1">
        <w:rPr>
          <w:rFonts w:ascii="David" w:hAnsi="David" w:cs="David"/>
          <w:rtl/>
        </w:rPr>
        <w:t xml:space="preserve">הקרן </w:t>
      </w:r>
      <w:r w:rsidR="00192D35" w:rsidRPr="000106A1">
        <w:rPr>
          <w:rFonts w:ascii="David" w:hAnsi="David" w:cs="David"/>
          <w:rtl/>
        </w:rPr>
        <w:t>ל</w:t>
      </w:r>
      <w:r w:rsidRPr="000106A1">
        <w:rPr>
          <w:rFonts w:ascii="David" w:hAnsi="David" w:cs="David"/>
          <w:rtl/>
        </w:rPr>
        <w:t xml:space="preserve">שמירת הניקיון </w:t>
      </w:r>
      <w:r w:rsidR="00192D35" w:rsidRPr="000106A1">
        <w:rPr>
          <w:rFonts w:ascii="David" w:hAnsi="David" w:cs="David"/>
          <w:rtl/>
        </w:rPr>
        <w:t>(לה</w:t>
      </w:r>
      <w:r w:rsidRPr="000106A1">
        <w:rPr>
          <w:rFonts w:ascii="David" w:hAnsi="David" w:cs="David"/>
          <w:rtl/>
        </w:rPr>
        <w:t>לן: "הקרן</w:t>
      </w:r>
      <w:r w:rsidR="007B74EA" w:rsidRPr="000106A1">
        <w:rPr>
          <w:rFonts w:ascii="David" w:hAnsi="David" w:cs="David"/>
          <w:rtl/>
        </w:rPr>
        <w:t>") מבקש</w:t>
      </w:r>
      <w:r w:rsidRPr="000106A1">
        <w:rPr>
          <w:rFonts w:ascii="David" w:hAnsi="David" w:cs="David"/>
          <w:rtl/>
        </w:rPr>
        <w:t>ת</w:t>
      </w:r>
      <w:r w:rsidR="007B74EA" w:rsidRPr="000106A1">
        <w:rPr>
          <w:rFonts w:ascii="David" w:hAnsi="David" w:cs="David"/>
          <w:rtl/>
        </w:rPr>
        <w:t xml:space="preserve"> ל</w:t>
      </w:r>
      <w:r w:rsidR="003F0368" w:rsidRPr="000106A1">
        <w:rPr>
          <w:rFonts w:ascii="David" w:hAnsi="David" w:cs="David"/>
          <w:rtl/>
        </w:rPr>
        <w:t xml:space="preserve">תת תמיכות בפעילות </w:t>
      </w:r>
      <w:r w:rsidR="00BD3F63">
        <w:rPr>
          <w:rFonts w:ascii="David" w:hAnsi="David" w:cs="David" w:hint="cs"/>
          <w:rtl/>
        </w:rPr>
        <w:t xml:space="preserve">בתחום החינוך הסביבתי </w:t>
      </w:r>
      <w:r w:rsidR="0048398D">
        <w:rPr>
          <w:rFonts w:ascii="David" w:hAnsi="David" w:cs="David" w:hint="cs"/>
          <w:rtl/>
        </w:rPr>
        <w:t xml:space="preserve"> </w:t>
      </w:r>
      <w:r w:rsidR="00B410B0" w:rsidRPr="000106A1">
        <w:rPr>
          <w:rFonts w:ascii="David" w:hAnsi="David" w:cs="David"/>
          <w:rtl/>
        </w:rPr>
        <w:t>ב</w:t>
      </w:r>
      <w:r w:rsidR="00BD3F63">
        <w:rPr>
          <w:rFonts w:ascii="David" w:hAnsi="David" w:cs="David" w:hint="cs"/>
          <w:rtl/>
        </w:rPr>
        <w:t xml:space="preserve">שני </w:t>
      </w:r>
      <w:r w:rsidR="00192D35" w:rsidRPr="000106A1">
        <w:rPr>
          <w:rFonts w:ascii="David" w:hAnsi="David" w:cs="David"/>
          <w:rtl/>
        </w:rPr>
        <w:t xml:space="preserve">הנושאים/פרקים המפורטים להלן: </w:t>
      </w:r>
    </w:p>
    <w:p w14:paraId="2E27F1F6" w14:textId="77777777" w:rsidR="003569AB" w:rsidRPr="000106A1" w:rsidRDefault="003569AB" w:rsidP="002C2B15">
      <w:pPr>
        <w:spacing w:line="360" w:lineRule="auto"/>
        <w:ind w:left="720"/>
        <w:rPr>
          <w:rFonts w:ascii="David" w:hAnsi="David" w:cs="David"/>
          <w:rtl/>
        </w:rPr>
      </w:pPr>
    </w:p>
    <w:p w14:paraId="63477D13" w14:textId="346EB644" w:rsidR="001B7F77" w:rsidRPr="000106A1" w:rsidRDefault="00680E9C" w:rsidP="002C2B15">
      <w:pPr>
        <w:spacing w:line="360" w:lineRule="auto"/>
        <w:ind w:left="720"/>
        <w:rPr>
          <w:rFonts w:ascii="David" w:hAnsi="David" w:cs="David"/>
          <w:rtl/>
        </w:rPr>
      </w:pPr>
      <w:r w:rsidRPr="000106A1">
        <w:rPr>
          <w:rFonts w:ascii="David" w:hAnsi="David" w:cs="David"/>
          <w:rtl/>
        </w:rPr>
        <w:t xml:space="preserve">פרק </w:t>
      </w:r>
      <w:r w:rsidR="00FE50BC">
        <w:rPr>
          <w:rFonts w:ascii="David" w:hAnsi="David" w:cs="David" w:hint="cs"/>
          <w:rtl/>
        </w:rPr>
        <w:t>א</w:t>
      </w:r>
      <w:r w:rsidR="00FE50BC" w:rsidRPr="000106A1">
        <w:rPr>
          <w:rFonts w:ascii="David" w:hAnsi="David" w:cs="David"/>
          <w:rtl/>
        </w:rPr>
        <w:t xml:space="preserve">' </w:t>
      </w:r>
      <w:r w:rsidRPr="000106A1">
        <w:rPr>
          <w:rFonts w:ascii="David" w:hAnsi="David" w:cs="David"/>
          <w:rtl/>
        </w:rPr>
        <w:t>-</w:t>
      </w:r>
      <w:r w:rsidR="004147A8" w:rsidRPr="000106A1">
        <w:rPr>
          <w:rFonts w:ascii="David" w:hAnsi="David" w:cs="David"/>
          <w:rtl/>
        </w:rPr>
        <w:t xml:space="preserve"> פעילויות לקידום חינוך </w:t>
      </w:r>
      <w:r w:rsidR="00BD3F63">
        <w:rPr>
          <w:rFonts w:ascii="David" w:hAnsi="David" w:cs="David" w:hint="cs"/>
          <w:rtl/>
        </w:rPr>
        <w:t xml:space="preserve">סביבתי </w:t>
      </w:r>
      <w:r w:rsidR="004147A8" w:rsidRPr="000106A1">
        <w:rPr>
          <w:rFonts w:ascii="David" w:hAnsi="David" w:cs="David"/>
          <w:rtl/>
        </w:rPr>
        <w:t>במערכת החינוך (בתי</w:t>
      </w:r>
      <w:r w:rsidR="00E57E97" w:rsidRPr="000106A1">
        <w:rPr>
          <w:rFonts w:ascii="David" w:hAnsi="David" w:cs="David"/>
          <w:rtl/>
        </w:rPr>
        <w:t xml:space="preserve"> </w:t>
      </w:r>
      <w:r w:rsidR="004147A8" w:rsidRPr="000106A1">
        <w:rPr>
          <w:rFonts w:ascii="David" w:hAnsi="David" w:cs="David"/>
          <w:rtl/>
        </w:rPr>
        <w:t>ספר וגני</w:t>
      </w:r>
      <w:r w:rsidR="003F0368" w:rsidRPr="000106A1">
        <w:rPr>
          <w:rFonts w:ascii="David" w:hAnsi="David" w:cs="David"/>
          <w:rtl/>
        </w:rPr>
        <w:t xml:space="preserve"> </w:t>
      </w:r>
      <w:r w:rsidR="004147A8" w:rsidRPr="000106A1">
        <w:rPr>
          <w:rFonts w:ascii="David" w:hAnsi="David" w:cs="David"/>
          <w:rtl/>
        </w:rPr>
        <w:t>ילדים)</w:t>
      </w:r>
      <w:r w:rsidR="003B4089">
        <w:rPr>
          <w:rFonts w:ascii="David" w:hAnsi="David" w:cs="David" w:hint="cs"/>
          <w:rtl/>
        </w:rPr>
        <w:t>.</w:t>
      </w:r>
      <w:r w:rsidR="001B7F77" w:rsidRPr="000106A1" w:rsidDel="001B7F77">
        <w:rPr>
          <w:rFonts w:ascii="David" w:hAnsi="David" w:cs="David"/>
          <w:rtl/>
        </w:rPr>
        <w:t xml:space="preserve"> </w:t>
      </w:r>
    </w:p>
    <w:p w14:paraId="085F231E" w14:textId="16D02642" w:rsidR="00265626" w:rsidRPr="000106A1" w:rsidRDefault="00B410B0" w:rsidP="002C2B15">
      <w:pPr>
        <w:spacing w:line="360" w:lineRule="auto"/>
        <w:ind w:left="720"/>
        <w:rPr>
          <w:rFonts w:ascii="David" w:hAnsi="David" w:cs="David"/>
          <w:rtl/>
        </w:rPr>
      </w:pPr>
      <w:r w:rsidRPr="000106A1">
        <w:rPr>
          <w:rFonts w:ascii="David" w:hAnsi="David" w:cs="David"/>
          <w:rtl/>
        </w:rPr>
        <w:t xml:space="preserve">פרק </w:t>
      </w:r>
      <w:r w:rsidR="00FE50BC">
        <w:rPr>
          <w:rFonts w:ascii="David" w:hAnsi="David" w:cs="David" w:hint="cs"/>
          <w:rtl/>
        </w:rPr>
        <w:t>ב</w:t>
      </w:r>
      <w:r w:rsidR="00FE50BC" w:rsidRPr="000106A1">
        <w:rPr>
          <w:rFonts w:ascii="David" w:hAnsi="David" w:cs="David"/>
          <w:rtl/>
        </w:rPr>
        <w:t xml:space="preserve">' </w:t>
      </w:r>
      <w:r w:rsidR="0089275A" w:rsidRPr="000106A1">
        <w:rPr>
          <w:rFonts w:ascii="David" w:hAnsi="David" w:cs="David"/>
          <w:rtl/>
        </w:rPr>
        <w:t>-</w:t>
      </w:r>
      <w:r w:rsidR="00D225FC" w:rsidRPr="000106A1">
        <w:rPr>
          <w:rFonts w:ascii="David" w:hAnsi="David" w:cs="David"/>
          <w:rtl/>
        </w:rPr>
        <w:t xml:space="preserve"> </w:t>
      </w:r>
      <w:r w:rsidR="004147A8" w:rsidRPr="000106A1">
        <w:rPr>
          <w:rFonts w:ascii="David" w:hAnsi="David" w:cs="David"/>
          <w:rtl/>
        </w:rPr>
        <w:t xml:space="preserve">פעילויות </w:t>
      </w:r>
      <w:r w:rsidR="001B7F77" w:rsidRPr="000106A1">
        <w:rPr>
          <w:rFonts w:ascii="David" w:hAnsi="David" w:cs="David"/>
          <w:rtl/>
        </w:rPr>
        <w:t xml:space="preserve">בקהילה </w:t>
      </w:r>
      <w:r w:rsidR="004147A8" w:rsidRPr="000106A1">
        <w:rPr>
          <w:rFonts w:ascii="David" w:hAnsi="David" w:cs="David"/>
          <w:rtl/>
        </w:rPr>
        <w:t xml:space="preserve">לקידום </w:t>
      </w:r>
      <w:r w:rsidR="001B7F77" w:rsidRPr="000106A1">
        <w:rPr>
          <w:rFonts w:ascii="David" w:hAnsi="David" w:cs="David"/>
          <w:rtl/>
        </w:rPr>
        <w:t>השמירה על הסביבה</w:t>
      </w:r>
      <w:r w:rsidR="003B4089">
        <w:rPr>
          <w:rFonts w:ascii="David" w:hAnsi="David" w:cs="David" w:hint="cs"/>
          <w:rtl/>
        </w:rPr>
        <w:t>.</w:t>
      </w:r>
      <w:r w:rsidR="008A530D" w:rsidRPr="000106A1">
        <w:rPr>
          <w:rFonts w:ascii="David" w:hAnsi="David" w:cs="David"/>
          <w:rtl/>
        </w:rPr>
        <w:t xml:space="preserve"> </w:t>
      </w:r>
    </w:p>
    <w:p w14:paraId="370476AB" w14:textId="77777777" w:rsidR="00E94AB7" w:rsidRPr="000106A1" w:rsidRDefault="00E94AB7" w:rsidP="002C2B15">
      <w:pPr>
        <w:spacing w:line="360" w:lineRule="auto"/>
        <w:ind w:left="720"/>
        <w:rPr>
          <w:rFonts w:ascii="David" w:hAnsi="David" w:cs="David"/>
          <w:rtl/>
        </w:rPr>
      </w:pPr>
    </w:p>
    <w:p w14:paraId="44D2ECAC" w14:textId="3ACF7FAF" w:rsidR="005B55C5" w:rsidRPr="000106A1" w:rsidRDefault="00D678D2" w:rsidP="002C2B15">
      <w:pPr>
        <w:spacing w:line="360" w:lineRule="auto"/>
        <w:ind w:left="720"/>
        <w:rPr>
          <w:rFonts w:ascii="David" w:hAnsi="David" w:cs="David"/>
          <w:rtl/>
        </w:rPr>
      </w:pPr>
      <w:r w:rsidRPr="000106A1">
        <w:rPr>
          <w:rFonts w:ascii="David" w:hAnsi="David" w:cs="David"/>
          <w:rtl/>
        </w:rPr>
        <w:t xml:space="preserve">במסגרת </w:t>
      </w:r>
      <w:r w:rsidR="0089275A" w:rsidRPr="000106A1">
        <w:rPr>
          <w:rFonts w:ascii="David" w:hAnsi="David" w:cs="David"/>
          <w:rtl/>
        </w:rPr>
        <w:t xml:space="preserve">זו, </w:t>
      </w:r>
      <w:r w:rsidR="00E86752" w:rsidRPr="000106A1">
        <w:rPr>
          <w:rFonts w:ascii="David" w:hAnsi="David" w:cs="David"/>
          <w:rtl/>
        </w:rPr>
        <w:t>רשות</w:t>
      </w:r>
      <w:r w:rsidR="00621EA3" w:rsidRPr="000106A1">
        <w:rPr>
          <w:rFonts w:ascii="David" w:hAnsi="David" w:cs="David"/>
          <w:rtl/>
        </w:rPr>
        <w:t xml:space="preserve"> המגישה בקשה לקול קורא זה חייבת להגיש בקשה </w:t>
      </w:r>
      <w:r w:rsidR="005B55C5" w:rsidRPr="000106A1">
        <w:rPr>
          <w:rFonts w:ascii="David" w:hAnsi="David" w:cs="David"/>
          <w:rtl/>
        </w:rPr>
        <w:t xml:space="preserve">שתעמוד בכל אלה: </w:t>
      </w:r>
    </w:p>
    <w:p w14:paraId="6ACE53DB" w14:textId="77A995C7" w:rsidR="005B55C5" w:rsidRPr="00DE01FC" w:rsidRDefault="005B55C5" w:rsidP="009234B2">
      <w:pPr>
        <w:pStyle w:val="af5"/>
        <w:numPr>
          <w:ilvl w:val="0"/>
          <w:numId w:val="9"/>
        </w:numPr>
        <w:spacing w:line="360" w:lineRule="auto"/>
        <w:rPr>
          <w:rFonts w:ascii="David" w:hAnsi="David" w:cs="David"/>
        </w:rPr>
      </w:pPr>
      <w:r w:rsidRPr="00677116">
        <w:rPr>
          <w:rFonts w:ascii="David" w:hAnsi="David" w:cs="David"/>
          <w:rtl/>
        </w:rPr>
        <w:t>על הבקשה לכלול</w:t>
      </w:r>
      <w:r w:rsidR="0026619B">
        <w:rPr>
          <w:rFonts w:ascii="David" w:hAnsi="David" w:cs="David" w:hint="cs"/>
          <w:rtl/>
        </w:rPr>
        <w:t xml:space="preserve"> לפחות </w:t>
      </w:r>
      <w:r w:rsidRPr="00677116">
        <w:rPr>
          <w:rFonts w:ascii="David" w:hAnsi="David" w:cs="David"/>
          <w:rtl/>
        </w:rPr>
        <w:t>פעילות</w:t>
      </w:r>
      <w:r w:rsidR="003B4089">
        <w:rPr>
          <w:rFonts w:ascii="David" w:hAnsi="David" w:cs="David" w:hint="cs"/>
          <w:rtl/>
        </w:rPr>
        <w:t xml:space="preserve"> אחת</w:t>
      </w:r>
      <w:r w:rsidR="00D43F8A">
        <w:rPr>
          <w:rFonts w:ascii="David" w:hAnsi="David" w:cs="David" w:hint="cs"/>
          <w:rtl/>
        </w:rPr>
        <w:t xml:space="preserve">  </w:t>
      </w:r>
      <w:r w:rsidR="0026619B">
        <w:rPr>
          <w:rFonts w:ascii="David" w:hAnsi="David" w:cs="David" w:hint="cs"/>
          <w:rtl/>
        </w:rPr>
        <w:t xml:space="preserve">משני הפרקים </w:t>
      </w:r>
      <w:r w:rsidR="00F32A34">
        <w:rPr>
          <w:rFonts w:ascii="David" w:hAnsi="David" w:cs="David" w:hint="cs"/>
          <w:rtl/>
        </w:rPr>
        <w:t>לעיל</w:t>
      </w:r>
      <w:r w:rsidR="0026619B">
        <w:rPr>
          <w:rFonts w:ascii="David" w:hAnsi="David" w:cs="David" w:hint="cs"/>
          <w:rtl/>
        </w:rPr>
        <w:t xml:space="preserve">, </w:t>
      </w:r>
      <w:r w:rsidRPr="00677116">
        <w:rPr>
          <w:rFonts w:ascii="David" w:hAnsi="David" w:cs="David"/>
          <w:rtl/>
        </w:rPr>
        <w:t>ב</w:t>
      </w:r>
      <w:r w:rsidR="00621EA3" w:rsidRPr="00677116">
        <w:rPr>
          <w:rFonts w:ascii="David" w:hAnsi="David" w:cs="David"/>
          <w:rtl/>
        </w:rPr>
        <w:t xml:space="preserve">כל אחת </w:t>
      </w:r>
      <w:r w:rsidR="0026619B">
        <w:rPr>
          <w:rFonts w:ascii="David" w:hAnsi="David" w:cs="David" w:hint="cs"/>
          <w:rtl/>
        </w:rPr>
        <w:t>מ</w:t>
      </w:r>
      <w:r w:rsidR="00CE7C2F">
        <w:rPr>
          <w:rFonts w:ascii="David" w:hAnsi="David" w:cs="David" w:hint="cs"/>
          <w:rtl/>
        </w:rPr>
        <w:t>שלוש</w:t>
      </w:r>
      <w:r w:rsidR="00492AF8">
        <w:rPr>
          <w:rFonts w:ascii="David" w:hAnsi="David" w:cs="David" w:hint="cs"/>
          <w:rtl/>
        </w:rPr>
        <w:t>/שתי</w:t>
      </w:r>
      <w:r w:rsidR="00CE7C2F">
        <w:rPr>
          <w:rFonts w:ascii="David" w:hAnsi="David" w:cs="David" w:hint="cs"/>
          <w:rtl/>
        </w:rPr>
        <w:t xml:space="preserve"> </w:t>
      </w:r>
      <w:r w:rsidR="00D678D2" w:rsidRPr="00677116">
        <w:rPr>
          <w:rFonts w:ascii="David" w:hAnsi="David" w:cs="David"/>
          <w:rtl/>
        </w:rPr>
        <w:t>שנות הפעילות</w:t>
      </w:r>
      <w:r w:rsidR="00492AF8">
        <w:rPr>
          <w:rFonts w:ascii="David" w:hAnsi="David" w:cs="David" w:hint="cs"/>
          <w:rtl/>
        </w:rPr>
        <w:t xml:space="preserve">  </w:t>
      </w:r>
      <w:r w:rsidR="00492AF8" w:rsidRPr="00DE01FC">
        <w:rPr>
          <w:rFonts w:ascii="David" w:hAnsi="David" w:cs="David" w:hint="cs"/>
          <w:rtl/>
        </w:rPr>
        <w:t>(ראו סעי</w:t>
      </w:r>
      <w:r w:rsidR="00027877">
        <w:rPr>
          <w:rFonts w:ascii="David" w:hAnsi="David" w:cs="David" w:hint="cs"/>
          <w:rtl/>
        </w:rPr>
        <w:t>פים 5.3 ו-</w:t>
      </w:r>
      <w:r w:rsidR="00492AF8" w:rsidRPr="00DE01FC">
        <w:rPr>
          <w:rFonts w:ascii="David" w:hAnsi="David" w:cs="David" w:hint="cs"/>
          <w:rtl/>
        </w:rPr>
        <w:t xml:space="preserve"> </w:t>
      </w:r>
      <w:r w:rsidR="00DE01FC" w:rsidRPr="00DE01FC">
        <w:rPr>
          <w:rFonts w:ascii="David" w:hAnsi="David" w:cs="David" w:hint="cs"/>
          <w:rtl/>
        </w:rPr>
        <w:t>5.</w:t>
      </w:r>
      <w:r w:rsidR="00027877">
        <w:rPr>
          <w:rFonts w:ascii="David" w:hAnsi="David" w:cs="David" w:hint="cs"/>
          <w:rtl/>
        </w:rPr>
        <w:t>6</w:t>
      </w:r>
      <w:r w:rsidR="00DE01FC" w:rsidRPr="00DE01FC">
        <w:rPr>
          <w:rFonts w:ascii="David" w:hAnsi="David" w:cs="David" w:hint="cs"/>
          <w:rtl/>
        </w:rPr>
        <w:t xml:space="preserve"> </w:t>
      </w:r>
      <w:r w:rsidR="00492AF8" w:rsidRPr="00DE01FC">
        <w:rPr>
          <w:rFonts w:ascii="David" w:hAnsi="David" w:cs="David" w:hint="cs"/>
          <w:rtl/>
        </w:rPr>
        <w:t xml:space="preserve">) </w:t>
      </w:r>
      <w:r w:rsidRPr="00DE01FC">
        <w:rPr>
          <w:rFonts w:ascii="David" w:hAnsi="David" w:cs="David"/>
          <w:rtl/>
        </w:rPr>
        <w:t>.</w:t>
      </w:r>
    </w:p>
    <w:p w14:paraId="048C35C0" w14:textId="1A6FE3BB" w:rsidR="00E94AB7" w:rsidRPr="00411813" w:rsidRDefault="00D43F8A" w:rsidP="009234B2">
      <w:pPr>
        <w:pStyle w:val="af5"/>
        <w:numPr>
          <w:ilvl w:val="0"/>
          <w:numId w:val="9"/>
        </w:numPr>
        <w:spacing w:line="360" w:lineRule="auto"/>
        <w:rPr>
          <w:rFonts w:ascii="David" w:hAnsi="David" w:cs="David"/>
        </w:rPr>
      </w:pPr>
      <w:r>
        <w:rPr>
          <w:rFonts w:ascii="David" w:hAnsi="David" w:cs="David" w:hint="cs"/>
          <w:rtl/>
        </w:rPr>
        <w:t xml:space="preserve">על הבקשה לכלול </w:t>
      </w:r>
      <w:r w:rsidR="005B55C5" w:rsidRPr="00677116">
        <w:rPr>
          <w:rFonts w:ascii="David" w:hAnsi="David" w:cs="David"/>
          <w:rtl/>
        </w:rPr>
        <w:t xml:space="preserve">במהלך </w:t>
      </w:r>
      <w:r w:rsidR="00CE7C2F">
        <w:rPr>
          <w:rFonts w:ascii="David" w:hAnsi="David" w:cs="David" w:hint="cs"/>
          <w:rtl/>
        </w:rPr>
        <w:t>שלוש</w:t>
      </w:r>
      <w:r w:rsidR="0026619B">
        <w:rPr>
          <w:rFonts w:ascii="David" w:hAnsi="David" w:cs="David" w:hint="cs"/>
          <w:rtl/>
        </w:rPr>
        <w:t>ת</w:t>
      </w:r>
      <w:r w:rsidR="00492AF8">
        <w:rPr>
          <w:rFonts w:ascii="David" w:hAnsi="David" w:cs="David" w:hint="cs"/>
          <w:rtl/>
        </w:rPr>
        <w:t xml:space="preserve">/שתי </w:t>
      </w:r>
      <w:r w:rsidR="00CE7C2F">
        <w:rPr>
          <w:rFonts w:ascii="David" w:hAnsi="David" w:cs="David" w:hint="cs"/>
          <w:rtl/>
        </w:rPr>
        <w:t xml:space="preserve"> </w:t>
      </w:r>
      <w:r w:rsidR="005B55C5" w:rsidRPr="00677116">
        <w:rPr>
          <w:rFonts w:ascii="David" w:hAnsi="David" w:cs="David"/>
          <w:rtl/>
        </w:rPr>
        <w:t>השנים</w:t>
      </w:r>
      <w:r w:rsidR="0026619B" w:rsidRPr="0026619B">
        <w:rPr>
          <w:rFonts w:ascii="David" w:hAnsi="David" w:cs="David" w:hint="cs"/>
          <w:rtl/>
        </w:rPr>
        <w:t xml:space="preserve"> במסגרת קו"ק זה </w:t>
      </w:r>
      <w:r w:rsidR="0026619B" w:rsidRPr="00DE01FC">
        <w:rPr>
          <w:rFonts w:ascii="David" w:hAnsi="David" w:cs="David" w:hint="cs"/>
          <w:rtl/>
        </w:rPr>
        <w:t>(</w:t>
      </w:r>
      <w:r w:rsidR="00492AF8" w:rsidRPr="00DE01FC">
        <w:rPr>
          <w:rFonts w:ascii="David" w:hAnsi="David" w:cs="David" w:hint="cs"/>
          <w:rtl/>
        </w:rPr>
        <w:t xml:space="preserve">ראו סעיף </w:t>
      </w:r>
      <w:r w:rsidR="00DE01FC" w:rsidRPr="00DE01FC">
        <w:rPr>
          <w:rFonts w:ascii="David" w:hAnsi="David" w:cs="David" w:hint="cs"/>
          <w:rtl/>
        </w:rPr>
        <w:t>5.</w:t>
      </w:r>
      <w:r w:rsidR="00027877">
        <w:rPr>
          <w:rFonts w:ascii="David" w:hAnsi="David" w:cs="David" w:hint="cs"/>
          <w:rtl/>
        </w:rPr>
        <w:t>6</w:t>
      </w:r>
      <w:r w:rsidR="00492AF8" w:rsidRPr="00DE01FC">
        <w:rPr>
          <w:rFonts w:ascii="David" w:hAnsi="David" w:cs="David" w:hint="cs"/>
          <w:rtl/>
        </w:rPr>
        <w:t>)</w:t>
      </w:r>
      <w:r w:rsidR="00492AF8">
        <w:rPr>
          <w:rFonts w:ascii="David" w:hAnsi="David" w:cs="David" w:hint="cs"/>
          <w:rtl/>
        </w:rPr>
        <w:t xml:space="preserve"> </w:t>
      </w:r>
      <w:r>
        <w:rPr>
          <w:rFonts w:ascii="David" w:hAnsi="David" w:cs="David" w:hint="cs"/>
          <w:rtl/>
        </w:rPr>
        <w:t xml:space="preserve">את </w:t>
      </w:r>
      <w:r w:rsidR="0026619B" w:rsidRPr="0026619B">
        <w:rPr>
          <w:rFonts w:ascii="David" w:hAnsi="David" w:cs="David" w:hint="cs"/>
          <w:rtl/>
        </w:rPr>
        <w:t xml:space="preserve">שני </w:t>
      </w:r>
      <w:r w:rsidR="0026619B">
        <w:rPr>
          <w:rFonts w:ascii="David" w:hAnsi="David" w:cs="David" w:hint="cs"/>
          <w:rtl/>
        </w:rPr>
        <w:t>ה</w:t>
      </w:r>
      <w:r w:rsidR="0026619B" w:rsidRPr="0026619B">
        <w:rPr>
          <w:rFonts w:ascii="David" w:hAnsi="David" w:cs="David" w:hint="cs"/>
          <w:rtl/>
        </w:rPr>
        <w:t>נושאים/פרקים</w:t>
      </w:r>
      <w:r w:rsidR="0026619B">
        <w:rPr>
          <w:rFonts w:ascii="David" w:hAnsi="David" w:cs="David" w:hint="cs"/>
          <w:rtl/>
        </w:rPr>
        <w:t xml:space="preserve"> </w:t>
      </w:r>
      <w:r w:rsidR="00F32A34">
        <w:rPr>
          <w:rFonts w:ascii="David" w:hAnsi="David" w:cs="David" w:hint="cs"/>
          <w:rtl/>
        </w:rPr>
        <w:t>לעיל</w:t>
      </w:r>
      <w:r w:rsidR="0026619B">
        <w:rPr>
          <w:rFonts w:ascii="David" w:hAnsi="David" w:cs="David" w:hint="cs"/>
          <w:rtl/>
        </w:rPr>
        <w:t xml:space="preserve">. </w:t>
      </w:r>
      <w:r w:rsidR="0026619B" w:rsidRPr="0026619B">
        <w:rPr>
          <w:rFonts w:ascii="David" w:hAnsi="David" w:cs="David" w:hint="cs"/>
          <w:rtl/>
        </w:rPr>
        <w:t xml:space="preserve"> </w:t>
      </w:r>
    </w:p>
    <w:p w14:paraId="17A72DA0" w14:textId="1F41D040" w:rsidR="00D678D2" w:rsidRDefault="00D678D2" w:rsidP="000106A1">
      <w:pPr>
        <w:pStyle w:val="af5"/>
        <w:spacing w:line="360" w:lineRule="auto"/>
        <w:ind w:left="643"/>
        <w:rPr>
          <w:rFonts w:ascii="David" w:hAnsi="David" w:cs="David"/>
          <w:rtl/>
        </w:rPr>
      </w:pPr>
    </w:p>
    <w:p w14:paraId="7A6B996C" w14:textId="77777777" w:rsidR="00DE01FC" w:rsidRPr="000106A1" w:rsidRDefault="00DE01FC" w:rsidP="000106A1">
      <w:pPr>
        <w:pStyle w:val="af5"/>
        <w:spacing w:line="360" w:lineRule="auto"/>
        <w:ind w:left="643"/>
        <w:rPr>
          <w:rFonts w:ascii="David" w:hAnsi="David" w:cs="David"/>
          <w:rtl/>
        </w:rPr>
      </w:pPr>
    </w:p>
    <w:p w14:paraId="038E1C69" w14:textId="5D35D0FE" w:rsidR="00820248" w:rsidRPr="000106A1" w:rsidRDefault="006508E3" w:rsidP="009234B2">
      <w:pPr>
        <w:pStyle w:val="3"/>
        <w:numPr>
          <w:ilvl w:val="0"/>
          <w:numId w:val="8"/>
        </w:numPr>
        <w:spacing w:line="360" w:lineRule="auto"/>
        <w:rPr>
          <w:rFonts w:ascii="David" w:hAnsi="David" w:cs="David"/>
          <w:sz w:val="28"/>
          <w:szCs w:val="28"/>
          <w:rtl/>
        </w:rPr>
      </w:pPr>
      <w:r>
        <w:rPr>
          <w:rFonts w:ascii="David" w:hAnsi="David" w:cs="David"/>
          <w:sz w:val="28"/>
          <w:szCs w:val="28"/>
          <w:rtl/>
        </w:rPr>
        <w:lastRenderedPageBreak/>
        <w:t xml:space="preserve"> </w:t>
      </w:r>
      <w:r w:rsidR="008C1506" w:rsidRPr="000106A1">
        <w:rPr>
          <w:rFonts w:ascii="David" w:hAnsi="David" w:cs="David"/>
          <w:sz w:val="28"/>
          <w:szCs w:val="28"/>
          <w:rtl/>
        </w:rPr>
        <w:t>היקף התקציב</w:t>
      </w:r>
      <w:r>
        <w:rPr>
          <w:rFonts w:ascii="David" w:hAnsi="David" w:cs="David"/>
          <w:sz w:val="28"/>
          <w:szCs w:val="28"/>
          <w:rtl/>
        </w:rPr>
        <w:t>:</w:t>
      </w:r>
    </w:p>
    <w:p w14:paraId="493F36A9" w14:textId="110E70AA" w:rsidR="002D1956" w:rsidRPr="00327316" w:rsidRDefault="002D1956" w:rsidP="002C2B15">
      <w:pPr>
        <w:spacing w:line="360" w:lineRule="auto"/>
        <w:ind w:left="360"/>
        <w:rPr>
          <w:rFonts w:ascii="David" w:hAnsi="David" w:cs="David"/>
          <w:rtl/>
        </w:rPr>
      </w:pPr>
      <w:r w:rsidRPr="00327316">
        <w:rPr>
          <w:rFonts w:ascii="David" w:hAnsi="David" w:cs="David"/>
          <w:rtl/>
        </w:rPr>
        <w:t xml:space="preserve">        היקף התקציב ש</w:t>
      </w:r>
      <w:r w:rsidRPr="00327316">
        <w:rPr>
          <w:rFonts w:ascii="David" w:hAnsi="David" w:cs="David" w:hint="eastAsia"/>
          <w:rtl/>
        </w:rPr>
        <w:t>העמידה</w:t>
      </w:r>
      <w:r w:rsidRPr="00327316">
        <w:rPr>
          <w:rFonts w:ascii="David" w:hAnsi="David" w:cs="David"/>
          <w:rtl/>
        </w:rPr>
        <w:t xml:space="preserve">  הקרן לשמירת הניקיון </w:t>
      </w:r>
      <w:r w:rsidRPr="00327316">
        <w:rPr>
          <w:rFonts w:ascii="David" w:hAnsi="David" w:cs="David" w:hint="eastAsia"/>
          <w:rtl/>
        </w:rPr>
        <w:t>לטובת</w:t>
      </w:r>
      <w:r w:rsidRPr="00327316">
        <w:rPr>
          <w:rFonts w:ascii="David" w:hAnsi="David" w:cs="David"/>
          <w:rtl/>
        </w:rPr>
        <w:t xml:space="preserve">  קול קורא זה הינו: </w:t>
      </w:r>
    </w:p>
    <w:p w14:paraId="03A00F98" w14:textId="77777777" w:rsidR="000A1D03" w:rsidRDefault="002D1956" w:rsidP="002C2B15">
      <w:pPr>
        <w:pStyle w:val="af5"/>
        <w:spacing w:line="360" w:lineRule="auto"/>
        <w:ind w:left="761"/>
        <w:rPr>
          <w:rFonts w:ascii="David" w:hAnsi="David" w:cs="David"/>
          <w:rtl/>
        </w:rPr>
      </w:pPr>
      <w:r w:rsidRPr="00327316">
        <w:rPr>
          <w:rFonts w:ascii="David" w:hAnsi="David" w:cs="David" w:hint="cs"/>
          <w:rtl/>
        </w:rPr>
        <w:t>עבור שנת 2025 עד 7,000,000 ₪ בתוספת יתרות ההתחייבויות מקול קורא 14752/22 שלא נוצלו ויבוטלו ועד לסכום של 19,000,000 ₪</w:t>
      </w:r>
      <w:r w:rsidR="000A1D03">
        <w:rPr>
          <w:rFonts w:ascii="David" w:hAnsi="David" w:cs="David" w:hint="cs"/>
          <w:rtl/>
        </w:rPr>
        <w:t>.</w:t>
      </w:r>
    </w:p>
    <w:p w14:paraId="1C971226" w14:textId="2E82E322" w:rsidR="002D1956" w:rsidRPr="00327316" w:rsidRDefault="002C2B15" w:rsidP="002C2B15">
      <w:pPr>
        <w:pStyle w:val="af5"/>
        <w:spacing w:line="360" w:lineRule="auto"/>
        <w:ind w:left="761"/>
        <w:rPr>
          <w:rFonts w:ascii="David" w:hAnsi="David" w:cs="David"/>
          <w:rtl/>
        </w:rPr>
      </w:pPr>
      <w:r>
        <w:rPr>
          <w:rFonts w:ascii="David" w:hAnsi="David" w:cs="David" w:hint="cs"/>
          <w:rtl/>
        </w:rPr>
        <w:t xml:space="preserve"> </w:t>
      </w:r>
      <w:r w:rsidR="002D1956" w:rsidRPr="00327316">
        <w:rPr>
          <w:rFonts w:ascii="David" w:hAnsi="David" w:cs="David" w:hint="cs"/>
          <w:rtl/>
        </w:rPr>
        <w:t xml:space="preserve">עבור השנים 2026-2027 </w:t>
      </w:r>
      <w:r w:rsidR="002D1956" w:rsidRPr="00327316">
        <w:rPr>
          <w:rFonts w:ascii="David" w:hAnsi="David" w:cs="David"/>
          <w:rtl/>
        </w:rPr>
        <w:t>–</w:t>
      </w:r>
      <w:r w:rsidR="002D1956" w:rsidRPr="00327316">
        <w:rPr>
          <w:rFonts w:ascii="David" w:hAnsi="David" w:cs="David" w:hint="cs"/>
          <w:rtl/>
        </w:rPr>
        <w:t xml:space="preserve"> עד לסכום של 19,000,000 ₪ לכל שנה</w:t>
      </w:r>
      <w:r w:rsidR="000A1D03">
        <w:rPr>
          <w:rFonts w:ascii="David" w:hAnsi="David" w:cs="David" w:hint="cs"/>
          <w:rtl/>
        </w:rPr>
        <w:t>.</w:t>
      </w:r>
    </w:p>
    <w:p w14:paraId="6AA00109" w14:textId="77777777" w:rsidR="002D1956" w:rsidRPr="00327316" w:rsidRDefault="002D1956" w:rsidP="00327316">
      <w:pPr>
        <w:spacing w:line="360" w:lineRule="auto"/>
        <w:rPr>
          <w:rFonts w:ascii="David" w:hAnsi="David" w:cs="David"/>
          <w:rtl/>
        </w:rPr>
      </w:pPr>
    </w:p>
    <w:p w14:paraId="1754B02E" w14:textId="791CC37C" w:rsidR="002D1956" w:rsidRPr="00327316" w:rsidRDefault="002D1956" w:rsidP="002C2B15">
      <w:pPr>
        <w:spacing w:line="360" w:lineRule="auto"/>
        <w:ind w:left="761"/>
        <w:rPr>
          <w:rFonts w:ascii="David" w:hAnsi="David" w:cs="David"/>
          <w:rtl/>
        </w:rPr>
      </w:pPr>
      <w:r w:rsidRPr="00327316">
        <w:rPr>
          <w:rFonts w:ascii="David" w:hAnsi="David" w:cs="David" w:hint="eastAsia"/>
          <w:rtl/>
        </w:rPr>
        <w:t>רשויות</w:t>
      </w:r>
      <w:r w:rsidRPr="00327316">
        <w:rPr>
          <w:rFonts w:ascii="David" w:hAnsi="David" w:cs="David"/>
          <w:rtl/>
        </w:rPr>
        <w:t xml:space="preserve"> </w:t>
      </w:r>
      <w:r w:rsidRPr="00327316">
        <w:rPr>
          <w:rFonts w:ascii="David" w:hAnsi="David" w:cs="David" w:hint="eastAsia"/>
          <w:rtl/>
        </w:rPr>
        <w:t>אשר</w:t>
      </w:r>
      <w:r w:rsidRPr="00327316">
        <w:rPr>
          <w:rFonts w:ascii="David" w:hAnsi="David" w:cs="David"/>
          <w:rtl/>
        </w:rPr>
        <w:t xml:space="preserve"> </w:t>
      </w:r>
      <w:r w:rsidRPr="00327316">
        <w:rPr>
          <w:rFonts w:ascii="David" w:hAnsi="David" w:cs="David" w:hint="eastAsia"/>
          <w:rtl/>
        </w:rPr>
        <w:t>ברשותן</w:t>
      </w:r>
      <w:r w:rsidRPr="00327316">
        <w:rPr>
          <w:rFonts w:ascii="David" w:hAnsi="David" w:cs="David"/>
          <w:rtl/>
        </w:rPr>
        <w:t xml:space="preserve"> </w:t>
      </w:r>
      <w:r w:rsidRPr="00327316">
        <w:rPr>
          <w:rFonts w:ascii="David" w:hAnsi="David" w:cs="David" w:hint="eastAsia"/>
          <w:rtl/>
        </w:rPr>
        <w:t>התחייבויות</w:t>
      </w:r>
      <w:r w:rsidRPr="00327316">
        <w:rPr>
          <w:rFonts w:ascii="David" w:hAnsi="David" w:cs="David"/>
          <w:rtl/>
        </w:rPr>
        <w:t xml:space="preserve"> </w:t>
      </w:r>
      <w:r w:rsidRPr="00327316">
        <w:rPr>
          <w:rFonts w:ascii="David" w:hAnsi="David" w:cs="David" w:hint="eastAsia"/>
          <w:rtl/>
        </w:rPr>
        <w:t>בגין</w:t>
      </w:r>
      <w:r w:rsidRPr="00327316">
        <w:rPr>
          <w:rFonts w:ascii="David" w:hAnsi="David" w:cs="David"/>
          <w:rtl/>
        </w:rPr>
        <w:t xml:space="preserve"> </w:t>
      </w:r>
      <w:r w:rsidRPr="00327316">
        <w:rPr>
          <w:rFonts w:ascii="David" w:hAnsi="David" w:cs="David" w:hint="eastAsia"/>
          <w:rtl/>
        </w:rPr>
        <w:t>קול</w:t>
      </w:r>
      <w:r w:rsidRPr="00327316">
        <w:rPr>
          <w:rFonts w:ascii="David" w:hAnsi="David" w:cs="David"/>
          <w:rtl/>
        </w:rPr>
        <w:t xml:space="preserve"> </w:t>
      </w:r>
      <w:r w:rsidRPr="00327316">
        <w:rPr>
          <w:rFonts w:ascii="David" w:hAnsi="David" w:cs="David" w:hint="eastAsia"/>
          <w:rtl/>
        </w:rPr>
        <w:t>קורא</w:t>
      </w:r>
      <w:r w:rsidRPr="00327316">
        <w:rPr>
          <w:rFonts w:ascii="David" w:hAnsi="David" w:cs="David"/>
          <w:rtl/>
        </w:rPr>
        <w:t xml:space="preserve"> </w:t>
      </w:r>
      <w:r w:rsidRPr="00327316">
        <w:rPr>
          <w:rFonts w:ascii="David" w:hAnsi="David" w:cs="David" w:hint="eastAsia"/>
          <w:rtl/>
        </w:rPr>
        <w:t>קודם</w:t>
      </w:r>
      <w:r w:rsidRPr="00327316">
        <w:rPr>
          <w:rFonts w:ascii="David" w:hAnsi="David" w:cs="David"/>
          <w:rtl/>
        </w:rPr>
        <w:t xml:space="preserve"> 14752/22</w:t>
      </w:r>
      <w:r w:rsidR="000A1D03">
        <w:rPr>
          <w:rFonts w:ascii="David" w:hAnsi="David" w:cs="David" w:hint="cs"/>
          <w:rtl/>
        </w:rPr>
        <w:t>,</w:t>
      </w:r>
      <w:r w:rsidRPr="00327316">
        <w:rPr>
          <w:rFonts w:ascii="David" w:hAnsi="David" w:cs="David"/>
          <w:rtl/>
        </w:rPr>
        <w:t xml:space="preserve"> </w:t>
      </w:r>
      <w:r w:rsidRPr="00327316">
        <w:rPr>
          <w:rFonts w:ascii="David" w:hAnsi="David" w:cs="David" w:hint="eastAsia"/>
          <w:rtl/>
        </w:rPr>
        <w:t>שטרם</w:t>
      </w:r>
      <w:r w:rsidRPr="00327316">
        <w:rPr>
          <w:rFonts w:ascii="David" w:hAnsi="David" w:cs="David"/>
          <w:rtl/>
        </w:rPr>
        <w:t xml:space="preserve"> </w:t>
      </w:r>
      <w:r w:rsidRPr="00327316">
        <w:rPr>
          <w:rFonts w:ascii="David" w:hAnsi="David" w:cs="David" w:hint="eastAsia"/>
          <w:rtl/>
        </w:rPr>
        <w:t>בוצעו</w:t>
      </w:r>
      <w:r w:rsidR="000A1D03">
        <w:rPr>
          <w:rFonts w:ascii="David" w:hAnsi="David" w:cs="David" w:hint="cs"/>
          <w:rtl/>
        </w:rPr>
        <w:t>,</w:t>
      </w:r>
      <w:r w:rsidRPr="00327316">
        <w:rPr>
          <w:rFonts w:ascii="David" w:hAnsi="David" w:cs="David"/>
          <w:rtl/>
        </w:rPr>
        <w:t xml:space="preserve"> </w:t>
      </w:r>
      <w:r w:rsidRPr="00327316">
        <w:rPr>
          <w:rFonts w:ascii="David" w:hAnsi="David" w:cs="David" w:hint="eastAsia"/>
          <w:rtl/>
        </w:rPr>
        <w:t>יכולות</w:t>
      </w:r>
      <w:r w:rsidRPr="00327316">
        <w:rPr>
          <w:rFonts w:ascii="David" w:hAnsi="David" w:cs="David"/>
          <w:rtl/>
        </w:rPr>
        <w:t xml:space="preserve"> </w:t>
      </w:r>
      <w:r w:rsidRPr="00327316">
        <w:rPr>
          <w:rFonts w:ascii="David" w:hAnsi="David" w:cs="David" w:hint="eastAsia"/>
          <w:rtl/>
        </w:rPr>
        <w:t>להמשיך</w:t>
      </w:r>
      <w:r w:rsidRPr="00327316">
        <w:rPr>
          <w:rFonts w:ascii="David" w:hAnsi="David" w:cs="David"/>
          <w:rtl/>
        </w:rPr>
        <w:t xml:space="preserve"> </w:t>
      </w:r>
      <w:r w:rsidRPr="00327316">
        <w:rPr>
          <w:rFonts w:ascii="David" w:hAnsi="David" w:cs="David" w:hint="eastAsia"/>
          <w:rtl/>
        </w:rPr>
        <w:t>בביצוע</w:t>
      </w:r>
      <w:r w:rsidRPr="00327316">
        <w:rPr>
          <w:rFonts w:ascii="David" w:hAnsi="David" w:cs="David"/>
          <w:rtl/>
        </w:rPr>
        <w:t xml:space="preserve"> </w:t>
      </w:r>
      <w:r w:rsidRPr="00327316">
        <w:rPr>
          <w:rFonts w:ascii="David" w:hAnsi="David" w:cs="David" w:hint="eastAsia"/>
          <w:rtl/>
        </w:rPr>
        <w:t>ההתחייבות</w:t>
      </w:r>
      <w:r w:rsidRPr="00327316">
        <w:rPr>
          <w:rFonts w:ascii="David" w:hAnsi="David" w:cs="David"/>
          <w:rtl/>
        </w:rPr>
        <w:t xml:space="preserve"> </w:t>
      </w:r>
      <w:r w:rsidRPr="00327316">
        <w:rPr>
          <w:rFonts w:ascii="David" w:hAnsi="David" w:cs="David" w:hint="eastAsia"/>
          <w:rtl/>
        </w:rPr>
        <w:t>בהתאם</w:t>
      </w:r>
      <w:r w:rsidRPr="00327316">
        <w:rPr>
          <w:rFonts w:ascii="David" w:hAnsi="David" w:cs="David"/>
          <w:rtl/>
        </w:rPr>
        <w:t xml:space="preserve"> </w:t>
      </w:r>
      <w:r w:rsidRPr="00327316">
        <w:rPr>
          <w:rFonts w:ascii="David" w:hAnsi="David" w:cs="David" w:hint="eastAsia"/>
          <w:rtl/>
        </w:rPr>
        <w:t>לתנאים</w:t>
      </w:r>
      <w:r w:rsidRPr="00327316">
        <w:rPr>
          <w:rFonts w:ascii="David" w:hAnsi="David" w:cs="David"/>
          <w:rtl/>
        </w:rPr>
        <w:t xml:space="preserve"> </w:t>
      </w:r>
      <w:r w:rsidRPr="00327316">
        <w:rPr>
          <w:rFonts w:ascii="David" w:hAnsi="David" w:cs="David" w:hint="eastAsia"/>
          <w:rtl/>
        </w:rPr>
        <w:t>שנקבעו</w:t>
      </w:r>
      <w:r w:rsidRPr="00327316">
        <w:rPr>
          <w:rFonts w:ascii="David" w:hAnsi="David" w:cs="David"/>
          <w:rtl/>
        </w:rPr>
        <w:t xml:space="preserve"> </w:t>
      </w:r>
      <w:r w:rsidRPr="00327316">
        <w:rPr>
          <w:rFonts w:ascii="David" w:hAnsi="David" w:cs="David" w:hint="eastAsia"/>
          <w:rtl/>
        </w:rPr>
        <w:t>ובמסגרת</w:t>
      </w:r>
      <w:r w:rsidRPr="00327316">
        <w:rPr>
          <w:rFonts w:ascii="David" w:hAnsi="David" w:cs="David"/>
          <w:rtl/>
        </w:rPr>
        <w:t xml:space="preserve"> </w:t>
      </w:r>
      <w:r w:rsidRPr="00327316">
        <w:rPr>
          <w:rFonts w:ascii="David" w:hAnsi="David" w:cs="David" w:hint="eastAsia"/>
          <w:rtl/>
        </w:rPr>
        <w:t>קול</w:t>
      </w:r>
      <w:r w:rsidRPr="00327316">
        <w:rPr>
          <w:rFonts w:ascii="David" w:hAnsi="David" w:cs="David"/>
          <w:rtl/>
        </w:rPr>
        <w:t xml:space="preserve"> </w:t>
      </w:r>
      <w:r w:rsidRPr="00327316">
        <w:rPr>
          <w:rFonts w:ascii="David" w:hAnsi="David" w:cs="David" w:hint="eastAsia"/>
          <w:rtl/>
        </w:rPr>
        <w:t>קורא</w:t>
      </w:r>
      <w:r w:rsidRPr="00327316">
        <w:rPr>
          <w:rFonts w:ascii="David" w:hAnsi="David" w:cs="David"/>
          <w:rtl/>
        </w:rPr>
        <w:t xml:space="preserve"> </w:t>
      </w:r>
      <w:r w:rsidRPr="00327316">
        <w:rPr>
          <w:rFonts w:ascii="David" w:hAnsi="David" w:cs="David" w:hint="eastAsia"/>
          <w:rtl/>
        </w:rPr>
        <w:t>זה</w:t>
      </w:r>
      <w:r w:rsidRPr="00327316">
        <w:rPr>
          <w:rFonts w:ascii="David" w:hAnsi="David" w:cs="David"/>
          <w:rtl/>
        </w:rPr>
        <w:t xml:space="preserve"> </w:t>
      </w:r>
      <w:r w:rsidRPr="00327316">
        <w:rPr>
          <w:rFonts w:ascii="David" w:hAnsi="David" w:cs="David" w:hint="eastAsia"/>
          <w:rtl/>
        </w:rPr>
        <w:t>להגיש</w:t>
      </w:r>
      <w:r w:rsidRPr="00327316">
        <w:rPr>
          <w:rFonts w:ascii="David" w:hAnsi="David" w:cs="David"/>
          <w:rtl/>
        </w:rPr>
        <w:t xml:space="preserve"> </w:t>
      </w:r>
      <w:r w:rsidRPr="00327316">
        <w:rPr>
          <w:rFonts w:ascii="David" w:hAnsi="David" w:cs="David" w:hint="eastAsia"/>
          <w:rtl/>
        </w:rPr>
        <w:t>בקשה</w:t>
      </w:r>
      <w:r w:rsidRPr="00327316">
        <w:rPr>
          <w:rFonts w:ascii="David" w:hAnsi="David" w:cs="David"/>
          <w:rtl/>
        </w:rPr>
        <w:t xml:space="preserve"> </w:t>
      </w:r>
      <w:r w:rsidRPr="00327316">
        <w:rPr>
          <w:rFonts w:ascii="David" w:hAnsi="David" w:cs="David" w:hint="eastAsia"/>
          <w:rtl/>
        </w:rPr>
        <w:t>רק</w:t>
      </w:r>
      <w:r w:rsidRPr="00327316">
        <w:rPr>
          <w:rFonts w:ascii="David" w:hAnsi="David" w:cs="David"/>
          <w:rtl/>
        </w:rPr>
        <w:t xml:space="preserve"> </w:t>
      </w:r>
      <w:r w:rsidRPr="00327316">
        <w:rPr>
          <w:rFonts w:ascii="David" w:hAnsi="David" w:cs="David" w:hint="eastAsia"/>
          <w:rtl/>
        </w:rPr>
        <w:t>לשנים</w:t>
      </w:r>
      <w:r w:rsidRPr="00327316">
        <w:rPr>
          <w:rFonts w:ascii="David" w:hAnsi="David" w:cs="David"/>
          <w:rtl/>
        </w:rPr>
        <w:t xml:space="preserve"> 2026-2027</w:t>
      </w:r>
      <w:r w:rsidR="000A1D03">
        <w:rPr>
          <w:rFonts w:ascii="David" w:hAnsi="David" w:cs="David" w:hint="cs"/>
          <w:rtl/>
        </w:rPr>
        <w:t>,</w:t>
      </w:r>
      <w:r w:rsidRPr="00327316">
        <w:rPr>
          <w:rFonts w:ascii="David" w:hAnsi="David" w:cs="David"/>
          <w:rtl/>
        </w:rPr>
        <w:t xml:space="preserve"> </w:t>
      </w:r>
      <w:r w:rsidRPr="00327316">
        <w:rPr>
          <w:rFonts w:ascii="David" w:hAnsi="David" w:cs="David" w:hint="eastAsia"/>
          <w:rtl/>
        </w:rPr>
        <w:t>או</w:t>
      </w:r>
      <w:r w:rsidRPr="00327316">
        <w:rPr>
          <w:rFonts w:ascii="David" w:hAnsi="David" w:cs="David"/>
          <w:rtl/>
        </w:rPr>
        <w:t xml:space="preserve"> </w:t>
      </w:r>
      <w:r w:rsidRPr="00327316">
        <w:rPr>
          <w:rFonts w:ascii="David" w:hAnsi="David" w:cs="David" w:hint="eastAsia"/>
          <w:rtl/>
        </w:rPr>
        <w:t>לחילופין</w:t>
      </w:r>
      <w:r w:rsidRPr="00327316">
        <w:rPr>
          <w:rFonts w:ascii="David" w:hAnsi="David" w:cs="David"/>
          <w:rtl/>
        </w:rPr>
        <w:t xml:space="preserve"> </w:t>
      </w:r>
      <w:r w:rsidRPr="00327316">
        <w:rPr>
          <w:rFonts w:ascii="David" w:hAnsi="David" w:cs="David" w:hint="eastAsia"/>
          <w:rtl/>
        </w:rPr>
        <w:t>לבקש</w:t>
      </w:r>
      <w:r w:rsidRPr="00327316">
        <w:rPr>
          <w:rFonts w:ascii="David" w:hAnsi="David" w:cs="David"/>
          <w:rtl/>
        </w:rPr>
        <w:t xml:space="preserve"> </w:t>
      </w:r>
      <w:r w:rsidRPr="00327316">
        <w:rPr>
          <w:rFonts w:ascii="David" w:hAnsi="David" w:cs="David" w:hint="eastAsia"/>
          <w:rtl/>
        </w:rPr>
        <w:t>לבטל</w:t>
      </w:r>
      <w:r w:rsidRPr="00327316">
        <w:rPr>
          <w:rFonts w:ascii="David" w:hAnsi="David" w:cs="David"/>
          <w:rtl/>
        </w:rPr>
        <w:t xml:space="preserve"> </w:t>
      </w:r>
      <w:r w:rsidRPr="00327316">
        <w:rPr>
          <w:rFonts w:ascii="David" w:hAnsi="David" w:cs="David" w:hint="eastAsia"/>
          <w:rtl/>
        </w:rPr>
        <w:t>את</w:t>
      </w:r>
      <w:r w:rsidRPr="00327316">
        <w:rPr>
          <w:rFonts w:ascii="David" w:hAnsi="David" w:cs="David"/>
          <w:rtl/>
        </w:rPr>
        <w:t xml:space="preserve"> </w:t>
      </w:r>
      <w:r w:rsidRPr="00327316">
        <w:rPr>
          <w:rFonts w:ascii="David" w:hAnsi="David" w:cs="David" w:hint="eastAsia"/>
          <w:rtl/>
        </w:rPr>
        <w:t>ההתחייבות</w:t>
      </w:r>
      <w:r w:rsidRPr="00327316">
        <w:rPr>
          <w:rFonts w:ascii="David" w:hAnsi="David" w:cs="David"/>
          <w:rtl/>
        </w:rPr>
        <w:t xml:space="preserve"> </w:t>
      </w:r>
      <w:r w:rsidRPr="00327316">
        <w:rPr>
          <w:rFonts w:ascii="David" w:hAnsi="David" w:cs="David" w:hint="eastAsia"/>
          <w:rtl/>
        </w:rPr>
        <w:t>הקיימת</w:t>
      </w:r>
      <w:r w:rsidRPr="00327316">
        <w:rPr>
          <w:rFonts w:ascii="David" w:hAnsi="David" w:cs="David"/>
          <w:rtl/>
        </w:rPr>
        <w:t xml:space="preserve"> </w:t>
      </w:r>
      <w:r w:rsidRPr="00327316">
        <w:rPr>
          <w:rFonts w:ascii="David" w:hAnsi="David" w:cs="David" w:hint="eastAsia"/>
          <w:rtl/>
        </w:rPr>
        <w:t>ולהגיש</w:t>
      </w:r>
      <w:r w:rsidRPr="00327316">
        <w:rPr>
          <w:rFonts w:ascii="David" w:hAnsi="David" w:cs="David"/>
          <w:rtl/>
        </w:rPr>
        <w:t xml:space="preserve"> </w:t>
      </w:r>
      <w:r w:rsidRPr="00327316">
        <w:rPr>
          <w:rFonts w:ascii="David" w:hAnsi="David" w:cs="David" w:hint="eastAsia"/>
          <w:rtl/>
        </w:rPr>
        <w:t>בקשה</w:t>
      </w:r>
      <w:r w:rsidRPr="00327316">
        <w:rPr>
          <w:rFonts w:ascii="David" w:hAnsi="David" w:cs="David"/>
          <w:rtl/>
        </w:rPr>
        <w:t xml:space="preserve"> </w:t>
      </w:r>
      <w:r w:rsidRPr="00327316">
        <w:rPr>
          <w:rFonts w:ascii="David" w:hAnsi="David" w:cs="David" w:hint="eastAsia"/>
          <w:rtl/>
        </w:rPr>
        <w:t>חדשה</w:t>
      </w:r>
      <w:r w:rsidRPr="00327316">
        <w:rPr>
          <w:rFonts w:ascii="David" w:hAnsi="David" w:cs="David"/>
          <w:rtl/>
        </w:rPr>
        <w:t xml:space="preserve"> </w:t>
      </w:r>
      <w:r w:rsidRPr="00327316">
        <w:rPr>
          <w:rFonts w:ascii="David" w:hAnsi="David" w:cs="David" w:hint="eastAsia"/>
          <w:rtl/>
        </w:rPr>
        <w:t>במסגרת</w:t>
      </w:r>
      <w:r w:rsidRPr="00327316">
        <w:rPr>
          <w:rFonts w:ascii="David" w:hAnsi="David" w:cs="David"/>
          <w:rtl/>
        </w:rPr>
        <w:t xml:space="preserve"> </w:t>
      </w:r>
      <w:r w:rsidRPr="00327316">
        <w:rPr>
          <w:rFonts w:ascii="David" w:hAnsi="David" w:cs="David" w:hint="eastAsia"/>
          <w:rtl/>
        </w:rPr>
        <w:t>קול</w:t>
      </w:r>
      <w:r w:rsidRPr="00327316">
        <w:rPr>
          <w:rFonts w:ascii="David" w:hAnsi="David" w:cs="David"/>
          <w:rtl/>
        </w:rPr>
        <w:t xml:space="preserve"> </w:t>
      </w:r>
      <w:r w:rsidRPr="00327316">
        <w:rPr>
          <w:rFonts w:ascii="David" w:hAnsi="David" w:cs="David" w:hint="eastAsia"/>
          <w:rtl/>
        </w:rPr>
        <w:t>קורא</w:t>
      </w:r>
      <w:r w:rsidRPr="00327316">
        <w:rPr>
          <w:rFonts w:ascii="David" w:hAnsi="David" w:cs="David"/>
          <w:rtl/>
        </w:rPr>
        <w:t xml:space="preserve"> </w:t>
      </w:r>
      <w:r w:rsidRPr="00327316">
        <w:rPr>
          <w:rFonts w:ascii="David" w:hAnsi="David" w:cs="David" w:hint="eastAsia"/>
          <w:rtl/>
        </w:rPr>
        <w:t>זה</w:t>
      </w:r>
      <w:r w:rsidRPr="00327316">
        <w:rPr>
          <w:rFonts w:ascii="David" w:hAnsi="David" w:cs="David"/>
          <w:rtl/>
        </w:rPr>
        <w:t xml:space="preserve"> </w:t>
      </w:r>
      <w:r w:rsidRPr="00327316">
        <w:rPr>
          <w:rFonts w:ascii="David" w:hAnsi="David" w:cs="David" w:hint="eastAsia"/>
          <w:rtl/>
        </w:rPr>
        <w:t>עבור</w:t>
      </w:r>
      <w:r w:rsidRPr="00327316">
        <w:rPr>
          <w:rFonts w:ascii="David" w:hAnsi="David" w:cs="David"/>
          <w:rtl/>
        </w:rPr>
        <w:t xml:space="preserve"> </w:t>
      </w:r>
      <w:r w:rsidRPr="00327316">
        <w:rPr>
          <w:rFonts w:ascii="David" w:hAnsi="David" w:cs="David" w:hint="eastAsia"/>
          <w:rtl/>
        </w:rPr>
        <w:t>השנים</w:t>
      </w:r>
      <w:r w:rsidRPr="00327316">
        <w:rPr>
          <w:rFonts w:ascii="David" w:hAnsi="David" w:cs="David"/>
          <w:rtl/>
        </w:rPr>
        <w:t xml:space="preserve"> 2025-2027.</w:t>
      </w:r>
    </w:p>
    <w:p w14:paraId="77F01922" w14:textId="77777777" w:rsidR="008D041D" w:rsidRDefault="008D041D" w:rsidP="008D041D">
      <w:pPr>
        <w:spacing w:line="360" w:lineRule="auto"/>
        <w:ind w:left="761"/>
        <w:rPr>
          <w:rFonts w:ascii="David" w:hAnsi="David" w:cs="David"/>
          <w:rtl/>
        </w:rPr>
      </w:pPr>
    </w:p>
    <w:p w14:paraId="3B95DACD" w14:textId="18330268" w:rsidR="008D041D" w:rsidRPr="009F0774" w:rsidRDefault="008D041D" w:rsidP="008D041D">
      <w:pPr>
        <w:spacing w:line="360" w:lineRule="auto"/>
        <w:ind w:left="761"/>
        <w:rPr>
          <w:rFonts w:ascii="David" w:hAnsi="David" w:cs="David"/>
        </w:rPr>
      </w:pPr>
      <w:r w:rsidRPr="009F0774">
        <w:rPr>
          <w:rFonts w:ascii="David" w:hAnsi="David" w:cs="David"/>
          <w:rtl/>
        </w:rPr>
        <w:t>בהיעדר תקציב מדינה ועדת התמיכות לא תקבל כל החלטה סופית בדבר חלוקת התמיכה והיקפה המאושר עבור כל אחד מהגופים המבקשים תמיכה, עד לאחר אישור תקציב המדינה לשנת 2025. מובהר כי, האחריות על ביצוע הפעילות הנתמכת בטרם אושרה התמיכה ויצאה התחייבות חתומה כדין, תהיה על מגיש הבקשה בלבד.</w:t>
      </w:r>
    </w:p>
    <w:p w14:paraId="19AFABDF" w14:textId="77777777" w:rsidR="003C7337" w:rsidRPr="000106A1" w:rsidRDefault="003C7337" w:rsidP="002C2B15">
      <w:pPr>
        <w:spacing w:line="360" w:lineRule="auto"/>
        <w:ind w:left="761"/>
        <w:rPr>
          <w:rFonts w:ascii="David" w:hAnsi="David" w:cs="David"/>
        </w:rPr>
      </w:pPr>
    </w:p>
    <w:p w14:paraId="13E5FD2D" w14:textId="77777777" w:rsidR="00411813" w:rsidRPr="000106A1" w:rsidRDefault="00411813" w:rsidP="000106A1">
      <w:pPr>
        <w:spacing w:line="360" w:lineRule="auto"/>
        <w:rPr>
          <w:rFonts w:ascii="David" w:hAnsi="David" w:cs="David"/>
          <w:rtl/>
        </w:rPr>
      </w:pPr>
    </w:p>
    <w:p w14:paraId="78A73A3A" w14:textId="004EA1D7" w:rsidR="002A25D7" w:rsidRPr="000106A1" w:rsidRDefault="002A25D7" w:rsidP="009234B2">
      <w:pPr>
        <w:pStyle w:val="3"/>
        <w:numPr>
          <w:ilvl w:val="0"/>
          <w:numId w:val="8"/>
        </w:numPr>
        <w:spacing w:line="360" w:lineRule="auto"/>
        <w:rPr>
          <w:rFonts w:ascii="David" w:hAnsi="David" w:cs="David"/>
          <w:sz w:val="28"/>
          <w:szCs w:val="28"/>
          <w:rtl/>
        </w:rPr>
      </w:pPr>
      <w:r w:rsidRPr="000106A1">
        <w:rPr>
          <w:rFonts w:ascii="David" w:hAnsi="David" w:cs="David"/>
          <w:sz w:val="28"/>
          <w:szCs w:val="28"/>
          <w:rtl/>
        </w:rPr>
        <w:t>כללי</w:t>
      </w:r>
      <w:r w:rsidR="007B74EA" w:rsidRPr="000106A1">
        <w:rPr>
          <w:rFonts w:ascii="David" w:hAnsi="David" w:cs="David"/>
          <w:sz w:val="28"/>
          <w:szCs w:val="28"/>
          <w:rtl/>
        </w:rPr>
        <w:t>:</w:t>
      </w:r>
    </w:p>
    <w:p w14:paraId="4271CEA9" w14:textId="73C9E122" w:rsidR="007B74EA" w:rsidRPr="00F109C9" w:rsidRDefault="00F52AED" w:rsidP="009234B2">
      <w:pPr>
        <w:pStyle w:val="af5"/>
        <w:numPr>
          <w:ilvl w:val="0"/>
          <w:numId w:val="3"/>
        </w:numPr>
        <w:spacing w:line="360" w:lineRule="auto"/>
        <w:ind w:left="1211"/>
        <w:rPr>
          <w:rFonts w:ascii="David" w:hAnsi="David" w:cs="David"/>
          <w:rtl/>
        </w:rPr>
      </w:pPr>
      <w:r w:rsidRPr="00F109C9">
        <w:rPr>
          <w:rFonts w:ascii="David" w:hAnsi="David" w:cs="David"/>
          <w:rtl/>
        </w:rPr>
        <w:t xml:space="preserve">על פי סעיף 1.2 לנוהל הכללי, </w:t>
      </w:r>
      <w:r w:rsidR="0075160C" w:rsidRPr="00F109C9">
        <w:rPr>
          <w:rFonts w:ascii="David" w:hAnsi="David" w:cs="David"/>
          <w:rtl/>
        </w:rPr>
        <w:t xml:space="preserve">רשויות </w:t>
      </w:r>
      <w:r w:rsidR="002A25D7" w:rsidRPr="00F109C9">
        <w:rPr>
          <w:rFonts w:ascii="David" w:hAnsi="David" w:cs="David"/>
          <w:rtl/>
        </w:rPr>
        <w:t>מקומיות מחויבות להגיש את בקשת התמיכה אך</w:t>
      </w:r>
      <w:r w:rsidR="007B74EA" w:rsidRPr="00F109C9">
        <w:rPr>
          <w:rFonts w:ascii="David" w:hAnsi="David" w:cs="David"/>
          <w:rtl/>
        </w:rPr>
        <w:t xml:space="preserve"> ורק באינטרנט, דרך </w:t>
      </w:r>
      <w:r w:rsidR="002A25D7" w:rsidRPr="00F109C9">
        <w:rPr>
          <w:rFonts w:ascii="David" w:hAnsi="David" w:cs="David"/>
          <w:rtl/>
        </w:rPr>
        <w:t xml:space="preserve">פורטל התמיכות הממשלתי במערכת </w:t>
      </w:r>
      <w:r w:rsidR="00F8496F" w:rsidRPr="00F109C9">
        <w:rPr>
          <w:rFonts w:ascii="David" w:hAnsi="David" w:cs="David" w:hint="cs"/>
          <w:rtl/>
        </w:rPr>
        <w:t>מחשוב</w:t>
      </w:r>
      <w:r w:rsidR="007B74EA" w:rsidRPr="00F109C9">
        <w:rPr>
          <w:rFonts w:ascii="David" w:hAnsi="David" w:cs="David"/>
          <w:rtl/>
        </w:rPr>
        <w:t xml:space="preserve"> רוחבי כולל במשרדי הממשלה </w:t>
      </w:r>
      <w:r w:rsidR="002A25D7" w:rsidRPr="00F109C9">
        <w:rPr>
          <w:rFonts w:ascii="David" w:hAnsi="David" w:cs="David"/>
          <w:rtl/>
        </w:rPr>
        <w:t>(להלן</w:t>
      </w:r>
      <w:r w:rsidR="003C451A" w:rsidRPr="00F109C9">
        <w:rPr>
          <w:rFonts w:ascii="David" w:hAnsi="David" w:cs="David"/>
          <w:rtl/>
        </w:rPr>
        <w:t xml:space="preserve"> - </w:t>
      </w:r>
      <w:r w:rsidR="002A25D7" w:rsidRPr="00F109C9">
        <w:rPr>
          <w:rFonts w:ascii="David" w:hAnsi="David" w:cs="David"/>
          <w:rtl/>
        </w:rPr>
        <w:t xml:space="preserve">"פורטל </w:t>
      </w:r>
      <w:r w:rsidR="00D17909">
        <w:rPr>
          <w:rFonts w:ascii="David" w:hAnsi="David" w:cs="David" w:hint="cs"/>
          <w:rtl/>
        </w:rPr>
        <w:t>סיגמה [</w:t>
      </w:r>
      <w:r w:rsidR="002A25D7" w:rsidRPr="00F109C9">
        <w:rPr>
          <w:rFonts w:ascii="David" w:hAnsi="David" w:cs="David"/>
          <w:rtl/>
        </w:rPr>
        <w:t>מרכב"ה</w:t>
      </w:r>
      <w:r w:rsidR="000A1D03">
        <w:rPr>
          <w:rFonts w:ascii="David" w:hAnsi="David" w:cs="David" w:hint="cs"/>
          <w:rtl/>
        </w:rPr>
        <w:t>]</w:t>
      </w:r>
      <w:r w:rsidR="002A25D7" w:rsidRPr="00F109C9">
        <w:rPr>
          <w:rFonts w:ascii="David" w:hAnsi="David" w:cs="David"/>
          <w:rtl/>
        </w:rPr>
        <w:t>) כאשר הקבצים חתומים דיגיטאלית</w:t>
      </w:r>
      <w:r w:rsidR="007B74EA" w:rsidRPr="00F109C9">
        <w:rPr>
          <w:rFonts w:ascii="David" w:hAnsi="David" w:cs="David"/>
          <w:rtl/>
        </w:rPr>
        <w:t xml:space="preserve"> </w:t>
      </w:r>
      <w:r w:rsidR="002A25D7" w:rsidRPr="00F109C9">
        <w:rPr>
          <w:rFonts w:ascii="David" w:hAnsi="David" w:cs="David"/>
          <w:rtl/>
        </w:rPr>
        <w:t>ע"י</w:t>
      </w:r>
      <w:r w:rsidR="007B74EA" w:rsidRPr="00F109C9">
        <w:rPr>
          <w:rFonts w:ascii="David" w:hAnsi="David" w:cs="David"/>
          <w:rtl/>
        </w:rPr>
        <w:t xml:space="preserve"> </w:t>
      </w:r>
      <w:r w:rsidR="00F8496F" w:rsidRPr="00F109C9">
        <w:rPr>
          <w:rFonts w:ascii="David" w:hAnsi="David" w:cs="David" w:hint="cs"/>
          <w:rtl/>
        </w:rPr>
        <w:t>מורשי</w:t>
      </w:r>
      <w:r w:rsidR="002A25D7" w:rsidRPr="00F109C9">
        <w:rPr>
          <w:rFonts w:ascii="David" w:hAnsi="David" w:cs="David"/>
          <w:rtl/>
        </w:rPr>
        <w:t xml:space="preserve"> החתימה של הרשות. בפורטל האמור ישנן הנחיות כיצד להגיש את הבקשות וא</w:t>
      </w:r>
      <w:r w:rsidR="009B4684" w:rsidRPr="00F109C9">
        <w:rPr>
          <w:rFonts w:ascii="David" w:hAnsi="David" w:cs="David"/>
          <w:rtl/>
        </w:rPr>
        <w:t>י</w:t>
      </w:r>
      <w:r w:rsidR="002A25D7" w:rsidRPr="00F109C9">
        <w:rPr>
          <w:rFonts w:ascii="David" w:hAnsi="David" w:cs="David"/>
          <w:rtl/>
        </w:rPr>
        <w:t>לו מסמכים לצרף.</w:t>
      </w:r>
    </w:p>
    <w:p w14:paraId="213CC4AE" w14:textId="1CF726FC" w:rsidR="002A25D7" w:rsidRPr="00F109C9" w:rsidRDefault="002A25D7" w:rsidP="009234B2">
      <w:pPr>
        <w:pStyle w:val="af5"/>
        <w:numPr>
          <w:ilvl w:val="0"/>
          <w:numId w:val="3"/>
        </w:numPr>
        <w:spacing w:line="360" w:lineRule="auto"/>
        <w:ind w:left="1211"/>
        <w:rPr>
          <w:rFonts w:ascii="David" w:hAnsi="David" w:cs="David"/>
          <w:rtl/>
        </w:rPr>
      </w:pPr>
      <w:r w:rsidRPr="00F109C9">
        <w:rPr>
          <w:rFonts w:ascii="David" w:hAnsi="David" w:cs="David"/>
          <w:rtl/>
        </w:rPr>
        <w:t>בקשות אשר לא ימולאו כראוי ואשר בעת יצירתן לא יכללו את כל הפרטים ו/א</w:t>
      </w:r>
      <w:r w:rsidR="00912277" w:rsidRPr="00F109C9">
        <w:rPr>
          <w:rFonts w:ascii="David" w:hAnsi="David" w:cs="David"/>
          <w:rtl/>
        </w:rPr>
        <w:t>ו המסמכים הנדרשים</w:t>
      </w:r>
      <w:r w:rsidR="009B4684" w:rsidRPr="00F109C9">
        <w:rPr>
          <w:rFonts w:ascii="David" w:hAnsi="David" w:cs="David"/>
          <w:rtl/>
        </w:rPr>
        <w:t>,</w:t>
      </w:r>
      <w:r w:rsidR="00912277" w:rsidRPr="00F109C9">
        <w:rPr>
          <w:rFonts w:ascii="David" w:hAnsi="David" w:cs="David"/>
          <w:rtl/>
        </w:rPr>
        <w:t xml:space="preserve"> י</w:t>
      </w:r>
      <w:r w:rsidR="00CE4CA1" w:rsidRPr="00F109C9">
        <w:rPr>
          <w:rFonts w:ascii="David" w:hAnsi="David" w:cs="David"/>
          <w:rtl/>
        </w:rPr>
        <w:t>י</w:t>
      </w:r>
      <w:r w:rsidR="00912277" w:rsidRPr="00F109C9">
        <w:rPr>
          <w:rFonts w:ascii="David" w:hAnsi="David" w:cs="David"/>
          <w:rtl/>
        </w:rPr>
        <w:t>תכן</w:t>
      </w:r>
      <w:r w:rsidR="00E94AB7" w:rsidRPr="00F109C9">
        <w:rPr>
          <w:rFonts w:ascii="David" w:hAnsi="David" w:cs="David"/>
          <w:rtl/>
        </w:rPr>
        <w:t xml:space="preserve"> </w:t>
      </w:r>
      <w:r w:rsidRPr="00F109C9">
        <w:rPr>
          <w:rFonts w:ascii="David" w:hAnsi="David" w:cs="David"/>
          <w:rtl/>
        </w:rPr>
        <w:t>וי</w:t>
      </w:r>
      <w:r w:rsidR="00CE4CA1" w:rsidRPr="00F109C9">
        <w:rPr>
          <w:rFonts w:ascii="David" w:hAnsi="David" w:cs="David"/>
          <w:rtl/>
        </w:rPr>
        <w:t>י</w:t>
      </w:r>
      <w:r w:rsidRPr="00F109C9">
        <w:rPr>
          <w:rFonts w:ascii="David" w:hAnsi="David" w:cs="David"/>
          <w:rtl/>
        </w:rPr>
        <w:t>פסלו על הסף ולא יידונו</w:t>
      </w:r>
      <w:r w:rsidR="00B827C8" w:rsidRPr="00F109C9">
        <w:rPr>
          <w:rFonts w:ascii="David" w:hAnsi="David" w:cs="David"/>
          <w:rtl/>
        </w:rPr>
        <w:t>.</w:t>
      </w:r>
    </w:p>
    <w:p w14:paraId="33521523" w14:textId="511A8061" w:rsidR="00791870" w:rsidRPr="00F109C9" w:rsidRDefault="002439F8" w:rsidP="009234B2">
      <w:pPr>
        <w:pStyle w:val="af5"/>
        <w:numPr>
          <w:ilvl w:val="0"/>
          <w:numId w:val="3"/>
        </w:numPr>
        <w:spacing w:line="360" w:lineRule="auto"/>
        <w:ind w:left="1211"/>
        <w:rPr>
          <w:rFonts w:ascii="David" w:hAnsi="David" w:cs="David"/>
          <w:rtl/>
        </w:rPr>
      </w:pPr>
      <w:r w:rsidRPr="00F109C9">
        <w:rPr>
          <w:rFonts w:ascii="David" w:hAnsi="David" w:cs="David"/>
          <w:rtl/>
        </w:rPr>
        <w:t xml:space="preserve">לתשומת </w:t>
      </w:r>
      <w:r w:rsidR="004B473C" w:rsidRPr="00F109C9">
        <w:rPr>
          <w:rFonts w:ascii="David" w:hAnsi="David" w:cs="David" w:hint="cs"/>
          <w:rtl/>
        </w:rPr>
        <w:t>ליבכ</w:t>
      </w:r>
      <w:r w:rsidR="004B473C" w:rsidRPr="00F109C9">
        <w:rPr>
          <w:rFonts w:ascii="David" w:hAnsi="David" w:cs="David" w:hint="eastAsia"/>
          <w:rtl/>
        </w:rPr>
        <w:t>ם</w:t>
      </w:r>
      <w:r w:rsidR="009B4684" w:rsidRPr="00F109C9">
        <w:rPr>
          <w:rFonts w:ascii="David" w:hAnsi="David" w:cs="David"/>
          <w:rtl/>
        </w:rPr>
        <w:t>,</w:t>
      </w:r>
      <w:r w:rsidRPr="00F109C9">
        <w:rPr>
          <w:rFonts w:ascii="David" w:hAnsi="David" w:cs="David"/>
          <w:rtl/>
        </w:rPr>
        <w:t xml:space="preserve"> </w:t>
      </w:r>
      <w:r w:rsidR="00791870" w:rsidRPr="00F109C9">
        <w:rPr>
          <w:rFonts w:ascii="David" w:hAnsi="David" w:cs="David"/>
          <w:rtl/>
        </w:rPr>
        <w:t xml:space="preserve">רשות </w:t>
      </w:r>
      <w:r w:rsidRPr="00F109C9">
        <w:rPr>
          <w:rFonts w:ascii="David" w:hAnsi="David" w:cs="David"/>
          <w:rtl/>
        </w:rPr>
        <w:t>צריכה</w:t>
      </w:r>
      <w:r w:rsidR="006508E3">
        <w:rPr>
          <w:rFonts w:ascii="David" w:hAnsi="David" w:cs="David"/>
          <w:rtl/>
        </w:rPr>
        <w:t xml:space="preserve"> </w:t>
      </w:r>
      <w:r w:rsidR="00791870" w:rsidRPr="00F109C9">
        <w:rPr>
          <w:rFonts w:ascii="David" w:hAnsi="David" w:cs="David"/>
          <w:rtl/>
        </w:rPr>
        <w:t>לפתוח ב</w:t>
      </w:r>
      <w:r w:rsidR="00D17909">
        <w:rPr>
          <w:rFonts w:ascii="David" w:hAnsi="David" w:cs="David" w:hint="cs"/>
          <w:rtl/>
        </w:rPr>
        <w:t>סיגמה [</w:t>
      </w:r>
      <w:r w:rsidR="00791870" w:rsidRPr="00F109C9">
        <w:rPr>
          <w:rFonts w:ascii="David" w:hAnsi="David" w:cs="David"/>
          <w:rtl/>
        </w:rPr>
        <w:t>מרכב</w:t>
      </w:r>
      <w:r w:rsidR="00C830F5" w:rsidRPr="00F109C9">
        <w:rPr>
          <w:rFonts w:ascii="David" w:hAnsi="David" w:cs="David"/>
          <w:rtl/>
        </w:rPr>
        <w:t>"</w:t>
      </w:r>
      <w:r w:rsidR="00791870" w:rsidRPr="00F109C9">
        <w:rPr>
          <w:rFonts w:ascii="David" w:hAnsi="David" w:cs="David"/>
          <w:rtl/>
        </w:rPr>
        <w:t>ה</w:t>
      </w:r>
      <w:r w:rsidR="00D17909">
        <w:rPr>
          <w:rFonts w:ascii="David" w:hAnsi="David" w:cs="David" w:hint="cs"/>
          <w:rtl/>
        </w:rPr>
        <w:t>]</w:t>
      </w:r>
      <w:r w:rsidR="00791870" w:rsidRPr="00F109C9">
        <w:rPr>
          <w:rFonts w:ascii="David" w:hAnsi="David" w:cs="David"/>
          <w:rtl/>
        </w:rPr>
        <w:t xml:space="preserve"> בקשה אחת בלבד.</w:t>
      </w:r>
    </w:p>
    <w:p w14:paraId="6F01B5F4" w14:textId="12F4F881" w:rsidR="008C7747" w:rsidRDefault="008C7747" w:rsidP="009234B2">
      <w:pPr>
        <w:pStyle w:val="af5"/>
        <w:numPr>
          <w:ilvl w:val="0"/>
          <w:numId w:val="3"/>
        </w:numPr>
        <w:spacing w:line="360" w:lineRule="auto"/>
        <w:ind w:left="1211"/>
        <w:rPr>
          <w:rFonts w:ascii="David" w:hAnsi="David" w:cs="David"/>
        </w:rPr>
      </w:pPr>
      <w:r w:rsidRPr="002233AE">
        <w:rPr>
          <w:rFonts w:ascii="David" w:hAnsi="David" w:cs="David"/>
          <w:rtl/>
        </w:rPr>
        <w:t>נתוני התקציב שיוגשו על ידי כל רשות במערכת ה</w:t>
      </w:r>
      <w:r w:rsidR="00D17909">
        <w:rPr>
          <w:rFonts w:ascii="David" w:hAnsi="David" w:cs="David" w:hint="cs"/>
          <w:rtl/>
        </w:rPr>
        <w:t>סיגמה [</w:t>
      </w:r>
      <w:r w:rsidRPr="002233AE">
        <w:rPr>
          <w:rFonts w:ascii="David" w:hAnsi="David" w:cs="David"/>
          <w:rtl/>
        </w:rPr>
        <w:t>מרכב</w:t>
      </w:r>
      <w:r w:rsidR="00C830F5" w:rsidRPr="002233AE">
        <w:rPr>
          <w:rFonts w:ascii="David" w:hAnsi="David" w:cs="David"/>
          <w:rtl/>
        </w:rPr>
        <w:t>"</w:t>
      </w:r>
      <w:r w:rsidRPr="002233AE">
        <w:rPr>
          <w:rFonts w:ascii="David" w:hAnsi="David" w:cs="David"/>
          <w:rtl/>
        </w:rPr>
        <w:t>ה</w:t>
      </w:r>
      <w:r w:rsidR="00D17909">
        <w:rPr>
          <w:rFonts w:ascii="David" w:hAnsi="David" w:cs="David" w:hint="cs"/>
          <w:rtl/>
        </w:rPr>
        <w:t>]</w:t>
      </w:r>
      <w:r w:rsidRPr="002233AE">
        <w:rPr>
          <w:rFonts w:ascii="David" w:hAnsi="David" w:cs="David"/>
          <w:rtl/>
        </w:rPr>
        <w:t xml:space="preserve">, בטופס 149, </w:t>
      </w:r>
      <w:r w:rsidRPr="00DE01FC">
        <w:rPr>
          <w:rFonts w:ascii="David" w:hAnsi="David" w:cs="David"/>
          <w:rtl/>
        </w:rPr>
        <w:t xml:space="preserve">יכללו את התקציב עבור </w:t>
      </w:r>
      <w:r w:rsidR="00492AF8" w:rsidRPr="00DE01FC">
        <w:rPr>
          <w:rFonts w:ascii="David" w:hAnsi="David" w:cs="David" w:hint="cs"/>
          <w:rtl/>
        </w:rPr>
        <w:t xml:space="preserve">2 או 3 שנות </w:t>
      </w:r>
      <w:r w:rsidR="000A1D03">
        <w:rPr>
          <w:rFonts w:ascii="David" w:hAnsi="David" w:cs="David" w:hint="cs"/>
          <w:rtl/>
        </w:rPr>
        <w:t>ה</w:t>
      </w:r>
      <w:r w:rsidR="00B77062" w:rsidRPr="00DE01FC">
        <w:rPr>
          <w:rFonts w:ascii="David" w:hAnsi="David" w:cs="David" w:hint="cs"/>
          <w:rtl/>
        </w:rPr>
        <w:t>פעילות</w:t>
      </w:r>
      <w:r w:rsidR="00492AF8" w:rsidRPr="00DE01FC">
        <w:rPr>
          <w:rFonts w:ascii="David" w:hAnsi="David" w:cs="David" w:hint="cs"/>
          <w:rtl/>
        </w:rPr>
        <w:t xml:space="preserve"> (ראו סעי</w:t>
      </w:r>
      <w:r w:rsidR="00027877">
        <w:rPr>
          <w:rFonts w:ascii="David" w:hAnsi="David" w:cs="David" w:hint="cs"/>
          <w:rtl/>
        </w:rPr>
        <w:t>ף 5.3)</w:t>
      </w:r>
      <w:r w:rsidR="00D51902" w:rsidRPr="00DE01FC">
        <w:rPr>
          <w:rFonts w:ascii="David" w:hAnsi="David" w:cs="David" w:hint="cs"/>
          <w:rtl/>
        </w:rPr>
        <w:t xml:space="preserve">. </w:t>
      </w:r>
      <w:r w:rsidR="002233AE" w:rsidRPr="00DE01FC">
        <w:rPr>
          <w:rFonts w:ascii="David" w:hAnsi="David" w:cs="David" w:hint="cs"/>
          <w:rtl/>
        </w:rPr>
        <w:t>במקרה של מבקשת</w:t>
      </w:r>
      <w:r w:rsidR="000A1D03">
        <w:rPr>
          <w:rFonts w:ascii="David" w:hAnsi="David" w:cs="David" w:hint="cs"/>
          <w:rtl/>
        </w:rPr>
        <w:t>,</w:t>
      </w:r>
      <w:r w:rsidR="002233AE" w:rsidRPr="00DE01FC">
        <w:rPr>
          <w:rFonts w:ascii="David" w:hAnsi="David" w:cs="David" w:hint="cs"/>
          <w:rtl/>
        </w:rPr>
        <w:t xml:space="preserve"> שקיבלה התחייבות לתמיכה</w:t>
      </w:r>
      <w:r w:rsidR="002233AE" w:rsidRPr="002233AE">
        <w:rPr>
          <w:rFonts w:ascii="David" w:hAnsi="David" w:cs="David" w:hint="cs"/>
          <w:rtl/>
        </w:rPr>
        <w:t xml:space="preserve"> כלשהי</w:t>
      </w:r>
      <w:r w:rsidR="000A1D03">
        <w:rPr>
          <w:rFonts w:ascii="David" w:hAnsi="David" w:cs="David" w:hint="cs"/>
          <w:rtl/>
        </w:rPr>
        <w:t>,</w:t>
      </w:r>
      <w:r w:rsidR="002233AE" w:rsidRPr="002233AE">
        <w:rPr>
          <w:rFonts w:ascii="David" w:hAnsi="David" w:cs="David" w:hint="cs"/>
          <w:rtl/>
        </w:rPr>
        <w:t xml:space="preserve"> במסגרת קול קורא (14752/22 </w:t>
      </w:r>
      <w:r w:rsidR="00DE01FC">
        <w:rPr>
          <w:rFonts w:ascii="David" w:hAnsi="David" w:cs="David" w:hint="cs"/>
          <w:rtl/>
        </w:rPr>
        <w:t xml:space="preserve">, </w:t>
      </w:r>
      <w:r w:rsidR="002233AE" w:rsidRPr="002233AE">
        <w:rPr>
          <w:rFonts w:ascii="David" w:hAnsi="David" w:cs="David" w:hint="cs"/>
          <w:rtl/>
        </w:rPr>
        <w:t xml:space="preserve">איו"ש  14753/22 ) בנושא </w:t>
      </w:r>
      <w:r w:rsidR="002233AE" w:rsidRPr="002233AE">
        <w:rPr>
          <w:rFonts w:ascii="David" w:hAnsi="David" w:cs="David"/>
          <w:rtl/>
        </w:rPr>
        <w:t>פעילויות לקידום חינוך בנושא משבר האקלים במערכת החינוך ובקהילה</w:t>
      </w:r>
      <w:r w:rsidR="002233AE" w:rsidRPr="002233AE">
        <w:rPr>
          <w:rFonts w:ascii="David" w:hAnsi="David" w:cs="David" w:hint="cs"/>
          <w:rtl/>
        </w:rPr>
        <w:t xml:space="preserve"> </w:t>
      </w:r>
      <w:r w:rsidR="002233AE" w:rsidRPr="002233AE">
        <w:rPr>
          <w:rFonts w:ascii="David" w:hAnsi="David" w:cs="David"/>
          <w:rtl/>
        </w:rPr>
        <w:t>לשנ</w:t>
      </w:r>
      <w:r w:rsidR="002233AE" w:rsidRPr="002233AE">
        <w:rPr>
          <w:rFonts w:ascii="David" w:hAnsi="David" w:cs="David" w:hint="cs"/>
          <w:rtl/>
        </w:rPr>
        <w:t>ו</w:t>
      </w:r>
      <w:r w:rsidR="002233AE" w:rsidRPr="002233AE">
        <w:rPr>
          <w:rFonts w:ascii="David" w:hAnsi="David" w:cs="David"/>
          <w:rtl/>
        </w:rPr>
        <w:t>ת הלימודים תשפ"ג, תשפ"ד (</w:t>
      </w:r>
      <w:r w:rsidR="002233AE" w:rsidRPr="00DE01FC">
        <w:rPr>
          <w:rFonts w:ascii="David" w:hAnsi="David" w:cs="David"/>
          <w:rtl/>
        </w:rPr>
        <w:t>9.2022-8.2024)</w:t>
      </w:r>
      <w:r w:rsidR="000A1D03">
        <w:rPr>
          <w:rFonts w:ascii="David" w:hAnsi="David" w:cs="David" w:hint="cs"/>
          <w:rtl/>
        </w:rPr>
        <w:t>,</w:t>
      </w:r>
      <w:r w:rsidR="002233AE" w:rsidRPr="00DE01FC">
        <w:rPr>
          <w:rFonts w:ascii="David" w:hAnsi="David" w:cs="David" w:hint="cs"/>
          <w:rtl/>
        </w:rPr>
        <w:t xml:space="preserve"> </w:t>
      </w:r>
      <w:r w:rsidR="002233AE" w:rsidRPr="00DE01FC">
        <w:rPr>
          <w:rFonts w:ascii="David" w:hAnsi="David" w:cs="David" w:hint="eastAsia"/>
          <w:rtl/>
        </w:rPr>
        <w:t>יש</w:t>
      </w:r>
      <w:r w:rsidR="002233AE" w:rsidRPr="00DE01FC">
        <w:rPr>
          <w:rFonts w:ascii="David" w:hAnsi="David" w:cs="David"/>
          <w:rtl/>
        </w:rPr>
        <w:t xml:space="preserve"> לציין בטופס 149 </w:t>
      </w:r>
      <w:r w:rsidR="009F393A" w:rsidRPr="00DE01FC">
        <w:rPr>
          <w:rFonts w:ascii="David" w:hAnsi="David" w:cs="David" w:hint="cs"/>
          <w:rtl/>
        </w:rPr>
        <w:t>מה בוצע ומה צפי ביצוע.</w:t>
      </w:r>
    </w:p>
    <w:p w14:paraId="4DEB38C3" w14:textId="5AEE279B" w:rsidR="007F0D11" w:rsidRPr="00027877" w:rsidRDefault="004C700A" w:rsidP="0066334A">
      <w:pPr>
        <w:pStyle w:val="af5"/>
        <w:numPr>
          <w:ilvl w:val="0"/>
          <w:numId w:val="3"/>
        </w:numPr>
        <w:spacing w:line="360" w:lineRule="auto"/>
        <w:ind w:left="1211"/>
        <w:rPr>
          <w:rFonts w:ascii="David" w:hAnsi="David" w:cs="David"/>
          <w:rtl/>
        </w:rPr>
      </w:pPr>
      <w:r w:rsidRPr="00027877">
        <w:rPr>
          <w:rFonts w:ascii="David" w:hAnsi="David" w:cs="David"/>
          <w:rtl/>
        </w:rPr>
        <w:t xml:space="preserve">נתוני התקציב </w:t>
      </w:r>
      <w:r w:rsidR="00C830F5" w:rsidRPr="00027877">
        <w:rPr>
          <w:rFonts w:ascii="David" w:hAnsi="David" w:cs="David"/>
          <w:rtl/>
        </w:rPr>
        <w:t xml:space="preserve">שיוזנו </w:t>
      </w:r>
      <w:r w:rsidRPr="00027877">
        <w:rPr>
          <w:rFonts w:ascii="David" w:hAnsi="David" w:cs="David"/>
          <w:rtl/>
        </w:rPr>
        <w:t>לתוך לשונית העלויות במערכת ה</w:t>
      </w:r>
      <w:r w:rsidR="00D17909" w:rsidRPr="00027877">
        <w:rPr>
          <w:rFonts w:ascii="David" w:hAnsi="David" w:cs="David" w:hint="cs"/>
          <w:rtl/>
        </w:rPr>
        <w:t>סיגמה [</w:t>
      </w:r>
      <w:r w:rsidRPr="00027877">
        <w:rPr>
          <w:rFonts w:ascii="David" w:hAnsi="David" w:cs="David"/>
          <w:rtl/>
        </w:rPr>
        <w:t>מרכב"ה</w:t>
      </w:r>
      <w:r w:rsidR="00D17909" w:rsidRPr="00027877">
        <w:rPr>
          <w:rFonts w:ascii="David" w:hAnsi="David" w:cs="David" w:hint="cs"/>
          <w:rtl/>
        </w:rPr>
        <w:t>]</w:t>
      </w:r>
      <w:r w:rsidR="006508E3" w:rsidRPr="00027877">
        <w:rPr>
          <w:rFonts w:ascii="David" w:hAnsi="David" w:cs="David"/>
          <w:rtl/>
        </w:rPr>
        <w:t xml:space="preserve"> </w:t>
      </w:r>
      <w:r w:rsidRPr="00027877">
        <w:rPr>
          <w:rFonts w:ascii="David" w:hAnsi="David" w:cs="David"/>
          <w:rtl/>
        </w:rPr>
        <w:t>צריכים להיות זהים לעלויות המוצגות</w:t>
      </w:r>
      <w:r w:rsidR="00D43F8A" w:rsidRPr="00027877">
        <w:rPr>
          <w:rFonts w:ascii="David" w:hAnsi="David" w:cs="David" w:hint="cs"/>
          <w:rtl/>
        </w:rPr>
        <w:t xml:space="preserve"> </w:t>
      </w:r>
      <w:r w:rsidR="007F0D11" w:rsidRPr="00027877">
        <w:rPr>
          <w:rFonts w:ascii="David" w:hAnsi="David" w:cs="David"/>
          <w:rtl/>
        </w:rPr>
        <w:t>בטופס 149 (דוח תקציב מול ביצוע לפעילות הנתמכת)</w:t>
      </w:r>
      <w:r w:rsidR="006508E3" w:rsidRPr="00027877">
        <w:rPr>
          <w:rFonts w:ascii="David" w:hAnsi="David" w:cs="David"/>
          <w:rtl/>
        </w:rPr>
        <w:t>.</w:t>
      </w:r>
      <w:r w:rsidR="007F0D11" w:rsidRPr="00027877">
        <w:rPr>
          <w:rFonts w:ascii="David" w:hAnsi="David" w:cs="David"/>
          <w:rtl/>
        </w:rPr>
        <w:t xml:space="preserve"> בכל מקרה בו לא תהיה התאמה בין</w:t>
      </w:r>
      <w:r w:rsidR="0051053A" w:rsidRPr="00027877">
        <w:rPr>
          <w:rFonts w:ascii="David" w:hAnsi="David" w:cs="David"/>
          <w:rtl/>
        </w:rPr>
        <w:t xml:space="preserve"> </w:t>
      </w:r>
      <w:r w:rsidR="00D43F8A" w:rsidRPr="00027877">
        <w:rPr>
          <w:rFonts w:ascii="David" w:hAnsi="David" w:cs="David" w:hint="cs"/>
          <w:rtl/>
        </w:rPr>
        <w:t>העלויות ובקשות התמיכה בין הסכומים ב</w:t>
      </w:r>
      <w:r w:rsidR="00D17909" w:rsidRPr="00027877">
        <w:rPr>
          <w:rFonts w:ascii="David" w:hAnsi="David" w:cs="David" w:hint="cs"/>
          <w:rtl/>
        </w:rPr>
        <w:t>סיגמה [</w:t>
      </w:r>
      <w:r w:rsidR="00D43F8A" w:rsidRPr="00027877">
        <w:rPr>
          <w:rFonts w:ascii="David" w:hAnsi="David" w:cs="David" w:hint="cs"/>
          <w:rtl/>
        </w:rPr>
        <w:t>מרכב</w:t>
      </w:r>
      <w:r w:rsidR="00D17909" w:rsidRPr="00027877">
        <w:rPr>
          <w:rFonts w:ascii="David" w:hAnsi="David" w:cs="David" w:hint="cs"/>
          <w:rtl/>
        </w:rPr>
        <w:t>"</w:t>
      </w:r>
      <w:r w:rsidR="00D43F8A" w:rsidRPr="00027877">
        <w:rPr>
          <w:rFonts w:ascii="David" w:hAnsi="David" w:cs="David" w:hint="cs"/>
          <w:rtl/>
        </w:rPr>
        <w:t>ה</w:t>
      </w:r>
      <w:r w:rsidR="00D17909" w:rsidRPr="00027877">
        <w:rPr>
          <w:rFonts w:ascii="David" w:hAnsi="David" w:cs="David" w:hint="cs"/>
          <w:rtl/>
        </w:rPr>
        <w:t>]</w:t>
      </w:r>
      <w:r w:rsidR="00D43F8A" w:rsidRPr="00027877">
        <w:rPr>
          <w:rFonts w:ascii="David" w:hAnsi="David" w:cs="David" w:hint="cs"/>
          <w:rtl/>
        </w:rPr>
        <w:t xml:space="preserve"> ובין הסכומים בטפסי הקול קורא,</w:t>
      </w:r>
      <w:r w:rsidR="007F0D11" w:rsidRPr="00027877">
        <w:rPr>
          <w:rFonts w:ascii="David" w:hAnsi="David" w:cs="David"/>
          <w:rtl/>
        </w:rPr>
        <w:t xml:space="preserve"> יילקח</w:t>
      </w:r>
      <w:r w:rsidR="00D43F8A" w:rsidRPr="00027877">
        <w:rPr>
          <w:rFonts w:ascii="David" w:hAnsi="David" w:cs="David" w:hint="cs"/>
          <w:rtl/>
        </w:rPr>
        <w:t>ו</w:t>
      </w:r>
      <w:r w:rsidR="007F0D11" w:rsidRPr="00027877">
        <w:rPr>
          <w:rFonts w:ascii="David" w:hAnsi="David" w:cs="David"/>
          <w:rtl/>
        </w:rPr>
        <w:t xml:space="preserve"> בחשבון הסכו</w:t>
      </w:r>
      <w:r w:rsidR="00D43F8A" w:rsidRPr="00027877">
        <w:rPr>
          <w:rFonts w:ascii="David" w:hAnsi="David" w:cs="David" w:hint="cs"/>
          <w:rtl/>
        </w:rPr>
        <w:t>מי</w:t>
      </w:r>
      <w:r w:rsidR="007F0D11" w:rsidRPr="00027877">
        <w:rPr>
          <w:rFonts w:ascii="David" w:hAnsi="David" w:cs="David"/>
          <w:rtl/>
        </w:rPr>
        <w:t xml:space="preserve">ם </w:t>
      </w:r>
      <w:r w:rsidR="00D17909" w:rsidRPr="00027877">
        <w:rPr>
          <w:rFonts w:ascii="David" w:hAnsi="David" w:cs="David" w:hint="cs"/>
          <w:rtl/>
        </w:rPr>
        <w:t>ל</w:t>
      </w:r>
      <w:r w:rsidR="00160205" w:rsidRPr="00027877">
        <w:rPr>
          <w:rFonts w:ascii="David" w:hAnsi="David" w:cs="David"/>
          <w:rtl/>
        </w:rPr>
        <w:t xml:space="preserve">תמיכה </w:t>
      </w:r>
      <w:r w:rsidR="007F0D11" w:rsidRPr="00027877">
        <w:rPr>
          <w:rFonts w:ascii="David" w:hAnsi="David" w:cs="David"/>
          <w:rtl/>
        </w:rPr>
        <w:t>הנמו</w:t>
      </w:r>
      <w:r w:rsidR="00D43F8A" w:rsidRPr="00027877">
        <w:rPr>
          <w:rFonts w:ascii="David" w:hAnsi="David" w:cs="David" w:hint="cs"/>
          <w:rtl/>
        </w:rPr>
        <w:t xml:space="preserve">כים </w:t>
      </w:r>
      <w:r w:rsidR="007F0D11" w:rsidRPr="00027877">
        <w:rPr>
          <w:rFonts w:ascii="David" w:hAnsi="David" w:cs="David"/>
          <w:rtl/>
        </w:rPr>
        <w:t xml:space="preserve"> מבין </w:t>
      </w:r>
      <w:r w:rsidR="00D43F8A" w:rsidRPr="00027877">
        <w:rPr>
          <w:rFonts w:ascii="David" w:hAnsi="David" w:cs="David" w:hint="cs"/>
          <w:rtl/>
        </w:rPr>
        <w:t xml:space="preserve">כל </w:t>
      </w:r>
      <w:r w:rsidR="009B4684" w:rsidRPr="00027877">
        <w:rPr>
          <w:rFonts w:ascii="David" w:hAnsi="David" w:cs="David"/>
          <w:rtl/>
        </w:rPr>
        <w:t>הסכומים.</w:t>
      </w:r>
    </w:p>
    <w:p w14:paraId="1F6156CA" w14:textId="54188CD0" w:rsidR="003F0368" w:rsidRDefault="00414CB2" w:rsidP="009234B2">
      <w:pPr>
        <w:pStyle w:val="af5"/>
        <w:numPr>
          <w:ilvl w:val="0"/>
          <w:numId w:val="3"/>
        </w:numPr>
        <w:spacing w:line="360" w:lineRule="auto"/>
        <w:ind w:left="1211"/>
        <w:rPr>
          <w:rFonts w:ascii="David" w:hAnsi="David" w:cs="David"/>
        </w:rPr>
      </w:pPr>
      <w:r w:rsidRPr="00CE7C2F">
        <w:rPr>
          <w:rFonts w:ascii="David" w:hAnsi="David" w:cs="David"/>
          <w:rtl/>
        </w:rPr>
        <w:t xml:space="preserve">בעת </w:t>
      </w:r>
      <w:bookmarkStart w:id="5" w:name="_Hlk165371701"/>
      <w:r w:rsidRPr="00CE7C2F">
        <w:rPr>
          <w:rFonts w:ascii="David" w:hAnsi="David" w:cs="David"/>
          <w:rtl/>
        </w:rPr>
        <w:t xml:space="preserve">הגשת הבקשות לתמיכה הרשות </w:t>
      </w:r>
      <w:r w:rsidR="00D51902">
        <w:rPr>
          <w:rFonts w:ascii="David" w:hAnsi="David" w:cs="David" w:hint="cs"/>
          <w:rtl/>
        </w:rPr>
        <w:t xml:space="preserve">חייבת להגיש </w:t>
      </w:r>
      <w:r w:rsidRPr="00CE7C2F">
        <w:rPr>
          <w:rFonts w:ascii="David" w:hAnsi="David" w:cs="David"/>
          <w:rtl/>
        </w:rPr>
        <w:t>בקשה מפורטת</w:t>
      </w:r>
      <w:r w:rsidR="00B26195" w:rsidRPr="00CE7C2F">
        <w:rPr>
          <w:rFonts w:ascii="David" w:hAnsi="David" w:cs="David"/>
          <w:rtl/>
        </w:rPr>
        <w:t xml:space="preserve"> ב</w:t>
      </w:r>
      <w:r w:rsidR="00D51902">
        <w:rPr>
          <w:rFonts w:ascii="David" w:hAnsi="David" w:cs="David" w:hint="cs"/>
          <w:rtl/>
        </w:rPr>
        <w:t xml:space="preserve">נוגע ללפחות פרק אחד </w:t>
      </w:r>
      <w:r w:rsidR="0026619B">
        <w:rPr>
          <w:rFonts w:ascii="David" w:hAnsi="David" w:cs="David" w:hint="cs"/>
          <w:rtl/>
        </w:rPr>
        <w:t xml:space="preserve">בכל שנה  </w:t>
      </w:r>
      <w:r w:rsidR="00492AF8">
        <w:rPr>
          <w:rFonts w:ascii="David" w:hAnsi="David" w:cs="David" w:hint="cs"/>
          <w:rtl/>
        </w:rPr>
        <w:t>מ</w:t>
      </w:r>
      <w:r w:rsidR="0026619B">
        <w:rPr>
          <w:rFonts w:ascii="David" w:hAnsi="David" w:cs="David" w:hint="cs"/>
          <w:rtl/>
        </w:rPr>
        <w:t xml:space="preserve">שנות התמיכה במסגרת קו"ק </w:t>
      </w:r>
      <w:r w:rsidR="0026619B" w:rsidRPr="001B1F90">
        <w:rPr>
          <w:rFonts w:ascii="David" w:hAnsi="David" w:cs="David" w:hint="cs"/>
          <w:rtl/>
        </w:rPr>
        <w:t>זה (</w:t>
      </w:r>
      <w:r w:rsidR="00492AF8" w:rsidRPr="001B1F90">
        <w:rPr>
          <w:rFonts w:ascii="David" w:hAnsi="David" w:cs="David" w:hint="cs"/>
          <w:rtl/>
        </w:rPr>
        <w:t xml:space="preserve">ראו סעיף </w:t>
      </w:r>
      <w:r w:rsidR="001B1F90" w:rsidRPr="001B1F90">
        <w:rPr>
          <w:rFonts w:ascii="David" w:hAnsi="David" w:cs="David" w:hint="cs"/>
          <w:rtl/>
        </w:rPr>
        <w:t>5.3</w:t>
      </w:r>
      <w:r w:rsidR="00492AF8" w:rsidRPr="001B1F90">
        <w:rPr>
          <w:rFonts w:ascii="David" w:hAnsi="David" w:cs="David" w:hint="cs"/>
          <w:rtl/>
        </w:rPr>
        <w:t xml:space="preserve">) </w:t>
      </w:r>
      <w:r w:rsidR="0026619B" w:rsidRPr="001B1F90">
        <w:rPr>
          <w:rFonts w:ascii="David" w:hAnsi="David" w:cs="David" w:hint="cs"/>
          <w:rtl/>
        </w:rPr>
        <w:t>, באופן</w:t>
      </w:r>
      <w:r w:rsidR="0026619B">
        <w:rPr>
          <w:rFonts w:ascii="David" w:hAnsi="David" w:cs="David" w:hint="cs"/>
          <w:rtl/>
        </w:rPr>
        <w:t xml:space="preserve"> שיהיה בכל </w:t>
      </w:r>
      <w:r w:rsidR="00492AF8">
        <w:rPr>
          <w:rFonts w:ascii="David" w:hAnsi="David" w:cs="David" w:hint="cs"/>
          <w:rtl/>
        </w:rPr>
        <w:t xml:space="preserve">תקופת הקול הקורא </w:t>
      </w:r>
      <w:r w:rsidR="0026619B" w:rsidRPr="0026619B">
        <w:rPr>
          <w:rFonts w:ascii="David" w:hAnsi="David" w:cs="David" w:hint="cs"/>
          <w:rtl/>
        </w:rPr>
        <w:t xml:space="preserve"> </w:t>
      </w:r>
      <w:r w:rsidR="0026619B">
        <w:rPr>
          <w:rFonts w:ascii="David" w:hAnsi="David" w:cs="David" w:hint="cs"/>
          <w:rtl/>
        </w:rPr>
        <w:t xml:space="preserve">עיסוק בשני הנושאים/פרקים.  </w:t>
      </w:r>
      <w:bookmarkEnd w:id="5"/>
    </w:p>
    <w:p w14:paraId="71B1DAC3" w14:textId="77777777" w:rsidR="00411813" w:rsidRPr="00492AF8" w:rsidRDefault="00411813" w:rsidP="00411813">
      <w:pPr>
        <w:pStyle w:val="af5"/>
        <w:spacing w:line="360" w:lineRule="auto"/>
        <w:rPr>
          <w:rFonts w:ascii="David" w:hAnsi="David" w:cs="David"/>
          <w:rtl/>
        </w:rPr>
      </w:pPr>
    </w:p>
    <w:p w14:paraId="1B5519CA" w14:textId="77777777" w:rsidR="00EA229A" w:rsidRDefault="00EA229A" w:rsidP="00411813">
      <w:pPr>
        <w:pStyle w:val="af5"/>
        <w:spacing w:line="360" w:lineRule="auto"/>
        <w:rPr>
          <w:rFonts w:ascii="David" w:hAnsi="David" w:cs="David"/>
          <w:rtl/>
        </w:rPr>
      </w:pPr>
    </w:p>
    <w:p w14:paraId="6F1EE6E3" w14:textId="77777777" w:rsidR="00D17909" w:rsidRDefault="00D17909" w:rsidP="00411813">
      <w:pPr>
        <w:pStyle w:val="af5"/>
        <w:spacing w:line="360" w:lineRule="auto"/>
        <w:rPr>
          <w:rFonts w:ascii="David" w:hAnsi="David" w:cs="David"/>
          <w:rtl/>
        </w:rPr>
      </w:pPr>
    </w:p>
    <w:p w14:paraId="74B357A9" w14:textId="77777777" w:rsidR="002C2B15" w:rsidRDefault="002C2B15" w:rsidP="00411813">
      <w:pPr>
        <w:pStyle w:val="af5"/>
        <w:spacing w:line="360" w:lineRule="auto"/>
        <w:rPr>
          <w:rFonts w:ascii="David" w:hAnsi="David" w:cs="David"/>
          <w:rtl/>
        </w:rPr>
      </w:pPr>
    </w:p>
    <w:p w14:paraId="4C7651E5" w14:textId="77777777" w:rsidR="00D17909" w:rsidRDefault="00D17909" w:rsidP="00411813">
      <w:pPr>
        <w:pStyle w:val="af5"/>
        <w:spacing w:line="360" w:lineRule="auto"/>
        <w:rPr>
          <w:rFonts w:ascii="David" w:hAnsi="David" w:cs="David"/>
          <w:rtl/>
        </w:rPr>
      </w:pPr>
    </w:p>
    <w:p w14:paraId="67E91A37" w14:textId="77777777" w:rsidR="00EA229A" w:rsidRDefault="00EA229A" w:rsidP="00411813">
      <w:pPr>
        <w:pStyle w:val="af5"/>
        <w:spacing w:line="360" w:lineRule="auto"/>
        <w:rPr>
          <w:rFonts w:ascii="David" w:hAnsi="David" w:cs="David"/>
          <w:rtl/>
        </w:rPr>
      </w:pPr>
    </w:p>
    <w:p w14:paraId="3EA5AC30" w14:textId="77777777" w:rsidR="00EA229A" w:rsidRPr="00CE7C2F" w:rsidRDefault="00EA229A" w:rsidP="00411813">
      <w:pPr>
        <w:pStyle w:val="af5"/>
        <w:spacing w:line="360" w:lineRule="auto"/>
        <w:rPr>
          <w:rFonts w:ascii="David" w:hAnsi="David" w:cs="David"/>
          <w:rtl/>
        </w:rPr>
      </w:pPr>
    </w:p>
    <w:p w14:paraId="00335190" w14:textId="29A68C6C" w:rsidR="0055669F" w:rsidRPr="000106A1" w:rsidRDefault="00EA0D8F" w:rsidP="009234B2">
      <w:pPr>
        <w:pStyle w:val="3"/>
        <w:numPr>
          <w:ilvl w:val="0"/>
          <w:numId w:val="8"/>
        </w:numPr>
        <w:spacing w:line="360" w:lineRule="auto"/>
        <w:rPr>
          <w:rFonts w:ascii="David" w:hAnsi="David" w:cs="David"/>
          <w:sz w:val="28"/>
          <w:szCs w:val="28"/>
          <w:rtl/>
        </w:rPr>
      </w:pPr>
      <w:r w:rsidRPr="000106A1">
        <w:rPr>
          <w:rFonts w:ascii="David" w:hAnsi="David" w:cs="David"/>
          <w:sz w:val="28"/>
          <w:szCs w:val="28"/>
          <w:rtl/>
        </w:rPr>
        <w:t>תנאי סף:</w:t>
      </w:r>
    </w:p>
    <w:p w14:paraId="4BCCB0E4" w14:textId="4DB692C8" w:rsidR="00E823A8" w:rsidRPr="000106A1" w:rsidRDefault="00E823A8" w:rsidP="009234B2">
      <w:pPr>
        <w:pStyle w:val="4"/>
        <w:numPr>
          <w:ilvl w:val="1"/>
          <w:numId w:val="4"/>
        </w:numPr>
        <w:spacing w:line="360" w:lineRule="auto"/>
        <w:ind w:left="1110" w:hanging="425"/>
        <w:rPr>
          <w:rFonts w:ascii="David" w:hAnsi="David" w:cs="David"/>
          <w:u w:val="none"/>
          <w:rtl/>
        </w:rPr>
      </w:pPr>
      <w:r w:rsidRPr="000106A1">
        <w:rPr>
          <w:rFonts w:ascii="David" w:hAnsi="David" w:cs="David"/>
          <w:u w:val="none"/>
          <w:rtl/>
        </w:rPr>
        <w:lastRenderedPageBreak/>
        <w:t>תנאי סף מנהליים</w:t>
      </w:r>
    </w:p>
    <w:p w14:paraId="06AB01C9" w14:textId="43174F8B" w:rsidR="00E823A8" w:rsidRPr="00282AB6" w:rsidRDefault="00E823A8" w:rsidP="009234B2">
      <w:pPr>
        <w:pStyle w:val="af5"/>
        <w:numPr>
          <w:ilvl w:val="2"/>
          <w:numId w:val="4"/>
        </w:numPr>
        <w:spacing w:line="360" w:lineRule="auto"/>
        <w:ind w:left="1677" w:hanging="567"/>
        <w:rPr>
          <w:rFonts w:ascii="David" w:hAnsi="David" w:cs="David"/>
          <w:rtl/>
        </w:rPr>
      </w:pPr>
      <w:r w:rsidRPr="00282AB6">
        <w:rPr>
          <w:rFonts w:ascii="David" w:hAnsi="David" w:cs="David"/>
          <w:rtl/>
        </w:rPr>
        <w:t xml:space="preserve">מועד אחרון להגשת הבקשות ואנשי הקשר להגשת הבקשות מצוינים באתר האינטרנט של המשרד שכתובתו </w:t>
      </w:r>
      <w:hyperlink r:id="rId11" w:tooltip="קישור לאתר המשרד להגנת הסביבה" w:history="1">
        <w:r w:rsidRPr="00282AB6">
          <w:rPr>
            <w:rFonts w:ascii="David" w:hAnsi="David" w:cs="David"/>
          </w:rPr>
          <w:t>www.sviva.gov.il</w:t>
        </w:r>
      </w:hyperlink>
      <w:r w:rsidRPr="00282AB6">
        <w:rPr>
          <w:rFonts w:ascii="David" w:hAnsi="David" w:cs="David"/>
          <w:rtl/>
        </w:rPr>
        <w:t>.</w:t>
      </w:r>
      <w:r w:rsidRPr="00282AB6">
        <w:rPr>
          <w:rFonts w:ascii="David" w:hAnsi="David" w:cs="David"/>
        </w:rPr>
        <w:t xml:space="preserve"> </w:t>
      </w:r>
      <w:r w:rsidRPr="00282AB6">
        <w:rPr>
          <w:rFonts w:ascii="David" w:hAnsi="David" w:cs="David"/>
          <w:rtl/>
        </w:rPr>
        <w:t>(דף הבית &gt; מידע ושירותים &gt; ממשל זמין &gt; תמיכות)</w:t>
      </w:r>
    </w:p>
    <w:p w14:paraId="69702D8C" w14:textId="79A7A2AD" w:rsidR="00E823A8" w:rsidRPr="00F109C9" w:rsidRDefault="00E823A8" w:rsidP="009234B2">
      <w:pPr>
        <w:pStyle w:val="af5"/>
        <w:numPr>
          <w:ilvl w:val="2"/>
          <w:numId w:val="4"/>
        </w:numPr>
        <w:spacing w:line="360" w:lineRule="auto"/>
        <w:ind w:left="1677" w:hanging="567"/>
        <w:rPr>
          <w:rFonts w:ascii="David" w:hAnsi="David" w:cs="David"/>
          <w:rtl/>
        </w:rPr>
      </w:pPr>
      <w:r w:rsidRPr="00F109C9">
        <w:rPr>
          <w:rFonts w:ascii="David" w:hAnsi="David" w:cs="David"/>
          <w:rtl/>
        </w:rPr>
        <w:t>בקשה אשר לא תעמוד בכל התנאים המפורטים ולא יצורפו אליה כל המסמכים, האישורים וההתחייבויות כמפורט להלן,</w:t>
      </w:r>
      <w:r w:rsidR="003D0B3B" w:rsidRPr="00F109C9">
        <w:rPr>
          <w:rFonts w:ascii="David" w:hAnsi="David" w:cs="David" w:hint="cs"/>
          <w:rtl/>
        </w:rPr>
        <w:t xml:space="preserve"> </w:t>
      </w:r>
      <w:r w:rsidRPr="00F109C9">
        <w:rPr>
          <w:rFonts w:ascii="David" w:hAnsi="David" w:cs="David"/>
          <w:rtl/>
        </w:rPr>
        <w:t>עלולה להיפסל על הסף</w:t>
      </w:r>
      <w:r w:rsidR="009B4684" w:rsidRPr="00F109C9">
        <w:rPr>
          <w:rFonts w:ascii="David" w:hAnsi="David" w:cs="David"/>
          <w:rtl/>
        </w:rPr>
        <w:t xml:space="preserve">. </w:t>
      </w:r>
    </w:p>
    <w:p w14:paraId="0F90302D" w14:textId="0806C195" w:rsidR="00B323F6" w:rsidRPr="00F109C9" w:rsidRDefault="00B323F6" w:rsidP="009234B2">
      <w:pPr>
        <w:pStyle w:val="af5"/>
        <w:numPr>
          <w:ilvl w:val="2"/>
          <w:numId w:val="4"/>
        </w:numPr>
        <w:spacing w:line="360" w:lineRule="auto"/>
        <w:ind w:left="1677" w:hanging="567"/>
        <w:rPr>
          <w:rFonts w:ascii="David" w:hAnsi="David" w:cs="David"/>
          <w:rtl/>
        </w:rPr>
      </w:pPr>
      <w:r w:rsidRPr="00F109C9">
        <w:rPr>
          <w:rFonts w:ascii="David" w:hAnsi="David" w:cs="David"/>
          <w:rtl/>
        </w:rPr>
        <w:t xml:space="preserve">יש להקפיד על קיום כל הכללים המפורטים בנוהל </w:t>
      </w:r>
      <w:r w:rsidR="009B4684" w:rsidRPr="00F109C9">
        <w:rPr>
          <w:rFonts w:ascii="David" w:hAnsi="David" w:cs="David"/>
          <w:rtl/>
        </w:rPr>
        <w:t>ה</w:t>
      </w:r>
      <w:r w:rsidRPr="00F109C9">
        <w:rPr>
          <w:rFonts w:ascii="David" w:hAnsi="David" w:cs="David"/>
          <w:rtl/>
        </w:rPr>
        <w:t xml:space="preserve">תמיכות הכללי של המשרד להגנת הסביבה בדבר מתן תמיכות לגופים אחרים המעודכן, כמפורט באתר האינטרנט </w:t>
      </w:r>
      <w:r w:rsidR="00C818BA" w:rsidRPr="00F109C9">
        <w:rPr>
          <w:rFonts w:ascii="David" w:hAnsi="David" w:cs="David"/>
          <w:rtl/>
        </w:rPr>
        <w:t>של המשרד להגנת הסביבה ולהוראות תקנון, כספים ומשק (להלן ה</w:t>
      </w:r>
      <w:r w:rsidRPr="00F109C9">
        <w:rPr>
          <w:rFonts w:ascii="David" w:hAnsi="David" w:cs="David"/>
          <w:rtl/>
        </w:rPr>
        <w:t>תכ"ם</w:t>
      </w:r>
      <w:r w:rsidR="00C818BA" w:rsidRPr="00F109C9">
        <w:rPr>
          <w:rFonts w:ascii="David" w:hAnsi="David" w:cs="David"/>
          <w:rtl/>
        </w:rPr>
        <w:t>)</w:t>
      </w:r>
      <w:r w:rsidRPr="00F109C9">
        <w:rPr>
          <w:rFonts w:ascii="David" w:hAnsi="David" w:cs="David"/>
          <w:rtl/>
        </w:rPr>
        <w:t xml:space="preserve"> הרלוונטיות</w:t>
      </w:r>
      <w:r w:rsidR="000A1D03">
        <w:rPr>
          <w:rFonts w:ascii="David" w:hAnsi="David" w:cs="David" w:hint="cs"/>
          <w:rtl/>
        </w:rPr>
        <w:t>;</w:t>
      </w:r>
      <w:r w:rsidRPr="00F109C9">
        <w:rPr>
          <w:rFonts w:ascii="David" w:hAnsi="David" w:cs="David"/>
          <w:rtl/>
        </w:rPr>
        <w:t xml:space="preserve"> החלות על גופים אחרים בהתאם לסיווג המשפטי של מגיש הבקשה.</w:t>
      </w:r>
    </w:p>
    <w:p w14:paraId="2994D96F" w14:textId="0D171143" w:rsidR="00B323F6" w:rsidRPr="00F109C9" w:rsidRDefault="00B323F6" w:rsidP="009234B2">
      <w:pPr>
        <w:pStyle w:val="af5"/>
        <w:numPr>
          <w:ilvl w:val="2"/>
          <w:numId w:val="4"/>
        </w:numPr>
        <w:spacing w:line="360" w:lineRule="auto"/>
        <w:ind w:left="1677" w:hanging="567"/>
        <w:rPr>
          <w:rFonts w:ascii="David" w:hAnsi="David" w:cs="David"/>
        </w:rPr>
      </w:pPr>
      <w:r w:rsidRPr="00F109C9">
        <w:rPr>
          <w:rFonts w:ascii="David" w:hAnsi="David" w:cs="David"/>
          <w:rtl/>
        </w:rPr>
        <w:t>בקשות התמיכה יוגשו אך ורק באמצעות פורטל התמיכות הממשלתי במערכת ה</w:t>
      </w:r>
      <w:r w:rsidR="00D17909">
        <w:rPr>
          <w:rFonts w:ascii="David" w:hAnsi="David" w:cs="David" w:hint="cs"/>
          <w:rtl/>
        </w:rPr>
        <w:t>סיגמה [</w:t>
      </w:r>
      <w:r w:rsidRPr="00F109C9">
        <w:rPr>
          <w:rFonts w:ascii="David" w:hAnsi="David" w:cs="David"/>
          <w:rtl/>
        </w:rPr>
        <w:t>מרכב"ה</w:t>
      </w:r>
      <w:r w:rsidR="00D17909">
        <w:rPr>
          <w:rFonts w:ascii="David" w:hAnsi="David" w:cs="David" w:hint="cs"/>
          <w:rtl/>
        </w:rPr>
        <w:t>]</w:t>
      </w:r>
      <w:r w:rsidRPr="00F109C9">
        <w:rPr>
          <w:rFonts w:ascii="David" w:hAnsi="David" w:cs="David"/>
          <w:rtl/>
        </w:rPr>
        <w:t xml:space="preserve"> (להלן "פורטל </w:t>
      </w:r>
      <w:r w:rsidR="00D17909">
        <w:rPr>
          <w:rFonts w:ascii="David" w:hAnsi="David" w:cs="David" w:hint="cs"/>
          <w:rtl/>
        </w:rPr>
        <w:t>סיגמה [</w:t>
      </w:r>
      <w:r w:rsidRPr="00F109C9">
        <w:rPr>
          <w:rFonts w:ascii="David" w:hAnsi="David" w:cs="David"/>
          <w:rtl/>
        </w:rPr>
        <w:t>מרכב</w:t>
      </w:r>
      <w:r w:rsidR="0075160C" w:rsidRPr="00F109C9">
        <w:rPr>
          <w:rFonts w:ascii="David" w:hAnsi="David" w:cs="David"/>
          <w:rtl/>
        </w:rPr>
        <w:t>"</w:t>
      </w:r>
      <w:r w:rsidRPr="00F109C9">
        <w:rPr>
          <w:rFonts w:ascii="David" w:hAnsi="David" w:cs="David"/>
          <w:rtl/>
        </w:rPr>
        <w:t>ה"</w:t>
      </w:r>
      <w:r w:rsidR="00D17909">
        <w:rPr>
          <w:rFonts w:ascii="David" w:hAnsi="David" w:cs="David" w:hint="cs"/>
          <w:rtl/>
        </w:rPr>
        <w:t>]</w:t>
      </w:r>
      <w:r w:rsidRPr="00F109C9">
        <w:rPr>
          <w:rFonts w:ascii="David" w:hAnsi="David" w:cs="David"/>
          <w:rtl/>
        </w:rPr>
        <w:t xml:space="preserve">), כאשר כל הקבצים חתומים דיגיטאלית על ידי </w:t>
      </w:r>
      <w:r w:rsidR="000A1D03">
        <w:rPr>
          <w:rFonts w:ascii="David" w:hAnsi="David" w:cs="David" w:hint="cs"/>
          <w:rtl/>
        </w:rPr>
        <w:t xml:space="preserve">שני </w:t>
      </w:r>
      <w:r w:rsidRPr="00F109C9">
        <w:rPr>
          <w:rFonts w:ascii="David" w:hAnsi="David" w:cs="David"/>
          <w:rtl/>
        </w:rPr>
        <w:t xml:space="preserve">מורשי החתימה של הגוף. </w:t>
      </w:r>
    </w:p>
    <w:p w14:paraId="4E663BCF" w14:textId="3F023005" w:rsidR="00B323F6" w:rsidRPr="00F109C9" w:rsidRDefault="00B323F6" w:rsidP="009234B2">
      <w:pPr>
        <w:pStyle w:val="af5"/>
        <w:numPr>
          <w:ilvl w:val="2"/>
          <w:numId w:val="4"/>
        </w:numPr>
        <w:spacing w:line="360" w:lineRule="auto"/>
        <w:ind w:left="1677" w:hanging="567"/>
        <w:rPr>
          <w:rFonts w:ascii="David" w:hAnsi="David" w:cs="David"/>
          <w:rtl/>
        </w:rPr>
      </w:pPr>
      <w:r w:rsidRPr="00F109C9">
        <w:rPr>
          <w:rFonts w:ascii="David" w:hAnsi="David" w:cs="David"/>
          <w:rtl/>
        </w:rPr>
        <w:t xml:space="preserve">בפורטל </w:t>
      </w:r>
      <w:r w:rsidR="000A1D03">
        <w:rPr>
          <w:rFonts w:ascii="David" w:hAnsi="David" w:cs="David" w:hint="cs"/>
          <w:rtl/>
        </w:rPr>
        <w:t>סיגמה [</w:t>
      </w:r>
      <w:r w:rsidRPr="00F109C9">
        <w:rPr>
          <w:rFonts w:ascii="David" w:hAnsi="David" w:cs="David"/>
          <w:rtl/>
        </w:rPr>
        <w:t>מרכב"ה</w:t>
      </w:r>
      <w:r w:rsidR="000A1D03">
        <w:rPr>
          <w:rFonts w:ascii="David" w:hAnsi="David" w:cs="David" w:hint="cs"/>
          <w:rtl/>
        </w:rPr>
        <w:t>]</w:t>
      </w:r>
      <w:r w:rsidRPr="00F109C9">
        <w:rPr>
          <w:rFonts w:ascii="David" w:hAnsi="David" w:cs="David"/>
          <w:rtl/>
        </w:rPr>
        <w:t xml:space="preserve"> ישנן הנחיות כיצד להגיש את הבקשות וא</w:t>
      </w:r>
      <w:r w:rsidR="009B4684" w:rsidRPr="00F109C9">
        <w:rPr>
          <w:rFonts w:ascii="David" w:hAnsi="David" w:cs="David"/>
          <w:rtl/>
        </w:rPr>
        <w:t>י</w:t>
      </w:r>
      <w:r w:rsidRPr="00F109C9">
        <w:rPr>
          <w:rFonts w:ascii="David" w:hAnsi="David" w:cs="David"/>
          <w:rtl/>
        </w:rPr>
        <w:t>לו מסמכים לצרף וזאת בהתאם לסיווג הישות ברשויות המס וברשם התאגידים.</w:t>
      </w:r>
    </w:p>
    <w:p w14:paraId="43114ECA" w14:textId="3AE016D7" w:rsidR="00B323F6" w:rsidRPr="00F109C9" w:rsidRDefault="00B323F6" w:rsidP="009234B2">
      <w:pPr>
        <w:pStyle w:val="af5"/>
        <w:numPr>
          <w:ilvl w:val="2"/>
          <w:numId w:val="4"/>
        </w:numPr>
        <w:spacing w:line="360" w:lineRule="auto"/>
        <w:ind w:left="1677" w:hanging="567"/>
        <w:rPr>
          <w:rFonts w:ascii="David" w:hAnsi="David" w:cs="David"/>
          <w:rtl/>
        </w:rPr>
      </w:pPr>
      <w:r w:rsidRPr="00F109C9">
        <w:rPr>
          <w:rFonts w:ascii="David" w:hAnsi="David" w:cs="David"/>
          <w:rtl/>
        </w:rPr>
        <w:t>יש ליצור בקשה לתמיכה במערכת ה</w:t>
      </w:r>
      <w:r w:rsidR="00D17909">
        <w:rPr>
          <w:rFonts w:ascii="David" w:hAnsi="David" w:cs="David" w:hint="cs"/>
          <w:rtl/>
        </w:rPr>
        <w:t>סיגמה [</w:t>
      </w:r>
      <w:r w:rsidRPr="00F109C9">
        <w:rPr>
          <w:rFonts w:ascii="David" w:hAnsi="David" w:cs="David"/>
          <w:rtl/>
        </w:rPr>
        <w:t>מרכב"ה</w:t>
      </w:r>
      <w:r w:rsidR="00D17909">
        <w:rPr>
          <w:rFonts w:ascii="David" w:hAnsi="David" w:cs="David" w:hint="cs"/>
          <w:rtl/>
        </w:rPr>
        <w:t>]</w:t>
      </w:r>
      <w:r w:rsidRPr="00F109C9">
        <w:rPr>
          <w:rFonts w:ascii="David" w:hAnsi="David" w:cs="David"/>
          <w:rtl/>
        </w:rPr>
        <w:t xml:space="preserve"> לא יאוחר </w:t>
      </w:r>
      <w:r w:rsidRPr="00B43430">
        <w:rPr>
          <w:rFonts w:ascii="David" w:hAnsi="David" w:cs="David"/>
          <w:rtl/>
        </w:rPr>
        <w:t>מתאריך</w:t>
      </w:r>
      <w:r w:rsidR="009D5EDA" w:rsidRPr="00B43430">
        <w:rPr>
          <w:rFonts w:ascii="David" w:hAnsi="David" w:cs="David" w:hint="cs"/>
          <w:rtl/>
        </w:rPr>
        <w:t>_</w:t>
      </w:r>
      <w:r w:rsidR="008D041D">
        <w:rPr>
          <w:rFonts w:ascii="David" w:hAnsi="David" w:cs="David" w:hint="cs"/>
          <w:b/>
          <w:bCs/>
          <w:rtl/>
        </w:rPr>
        <w:t>23</w:t>
      </w:r>
      <w:r w:rsidR="00B43430" w:rsidRPr="00B43430">
        <w:rPr>
          <w:rFonts w:ascii="David" w:hAnsi="David" w:cs="David" w:hint="cs"/>
          <w:b/>
          <w:bCs/>
          <w:rtl/>
        </w:rPr>
        <w:t>/4/2025</w:t>
      </w:r>
      <w:r w:rsidR="006508E3" w:rsidRPr="00B43430">
        <w:rPr>
          <w:rFonts w:ascii="David" w:hAnsi="David" w:cs="David" w:hint="cs"/>
          <w:b/>
          <w:bCs/>
          <w:rtl/>
        </w:rPr>
        <w:t>.</w:t>
      </w:r>
      <w:r w:rsidRPr="00F109C9">
        <w:rPr>
          <w:rFonts w:ascii="David" w:hAnsi="David" w:cs="David"/>
          <w:rtl/>
        </w:rPr>
        <w:t xml:space="preserve"> לאחר מועד זה, מערכת ה</w:t>
      </w:r>
      <w:r w:rsidR="00D17909">
        <w:rPr>
          <w:rFonts w:ascii="David" w:hAnsi="David" w:cs="David" w:hint="cs"/>
          <w:rtl/>
        </w:rPr>
        <w:t>סיגמה [</w:t>
      </w:r>
      <w:r w:rsidRPr="00F109C9">
        <w:rPr>
          <w:rFonts w:ascii="David" w:hAnsi="David" w:cs="David"/>
          <w:rtl/>
        </w:rPr>
        <w:t>מרכב"ה</w:t>
      </w:r>
      <w:r w:rsidR="00D17909">
        <w:rPr>
          <w:rFonts w:ascii="David" w:hAnsi="David" w:cs="David" w:hint="cs"/>
          <w:rtl/>
        </w:rPr>
        <w:t>]</w:t>
      </w:r>
      <w:r w:rsidRPr="00F109C9">
        <w:rPr>
          <w:rFonts w:ascii="David" w:hAnsi="David" w:cs="David"/>
          <w:rtl/>
        </w:rPr>
        <w:t xml:space="preserve"> תחסום את האפשרות של יצירת בקשה חדשה.</w:t>
      </w:r>
    </w:p>
    <w:p w14:paraId="0A086604" w14:textId="68FE7D00" w:rsidR="00B323F6" w:rsidRPr="00F109C9" w:rsidRDefault="00B323F6" w:rsidP="009234B2">
      <w:pPr>
        <w:pStyle w:val="af5"/>
        <w:numPr>
          <w:ilvl w:val="2"/>
          <w:numId w:val="4"/>
        </w:numPr>
        <w:spacing w:line="360" w:lineRule="auto"/>
        <w:ind w:left="1677" w:hanging="567"/>
        <w:rPr>
          <w:rFonts w:ascii="David" w:hAnsi="David" w:cs="David"/>
          <w:rtl/>
        </w:rPr>
      </w:pPr>
      <w:r w:rsidRPr="00F109C9">
        <w:rPr>
          <w:rFonts w:ascii="David" w:hAnsi="David" w:cs="David"/>
          <w:rtl/>
        </w:rPr>
        <w:t xml:space="preserve">לתשומת ליבכם: יש ללחוץ על כפתור </w:t>
      </w:r>
      <w:r w:rsidRPr="009103EF">
        <w:rPr>
          <w:rFonts w:ascii="David" w:hAnsi="David" w:cs="David"/>
          <w:rtl/>
        </w:rPr>
        <w:t>"הגשת בקשה שנוצרה"</w:t>
      </w:r>
      <w:r w:rsidRPr="00F109C9">
        <w:rPr>
          <w:rFonts w:ascii="David" w:hAnsi="David" w:cs="David"/>
          <w:rtl/>
        </w:rPr>
        <w:t xml:space="preserve"> לפני המועד האחרון להגשת בקשות, בקשה שתיפתח ולא תוגש באמצעות לחיצה על </w:t>
      </w:r>
      <w:r w:rsidR="00C818BA" w:rsidRPr="00F109C9">
        <w:rPr>
          <w:rFonts w:ascii="David" w:hAnsi="David" w:cs="David"/>
          <w:rtl/>
        </w:rPr>
        <w:t>"</w:t>
      </w:r>
      <w:r w:rsidRPr="00F109C9">
        <w:rPr>
          <w:rFonts w:ascii="David" w:hAnsi="David" w:cs="David"/>
          <w:rtl/>
        </w:rPr>
        <w:t>הגשת בקשה שנוצרה</w:t>
      </w:r>
      <w:r w:rsidR="00C818BA" w:rsidRPr="00F109C9">
        <w:rPr>
          <w:rFonts w:ascii="David" w:hAnsi="David" w:cs="David"/>
          <w:rtl/>
        </w:rPr>
        <w:t>"</w:t>
      </w:r>
      <w:r w:rsidRPr="00F109C9">
        <w:rPr>
          <w:rFonts w:ascii="David" w:hAnsi="David" w:cs="David"/>
          <w:rtl/>
        </w:rPr>
        <w:t xml:space="preserve"> ת</w:t>
      </w:r>
      <w:r w:rsidR="00CE4CA1" w:rsidRPr="00F109C9">
        <w:rPr>
          <w:rFonts w:ascii="David" w:hAnsi="David" w:cs="David"/>
          <w:rtl/>
        </w:rPr>
        <w:t>י</w:t>
      </w:r>
      <w:r w:rsidRPr="00F109C9">
        <w:rPr>
          <w:rFonts w:ascii="David" w:hAnsi="David" w:cs="David"/>
          <w:rtl/>
        </w:rPr>
        <w:t>חשב כ</w:t>
      </w:r>
      <w:r w:rsidR="004A24AA">
        <w:rPr>
          <w:rFonts w:ascii="David" w:hAnsi="David" w:cs="David" w:hint="cs"/>
          <w:rtl/>
        </w:rPr>
        <w:t xml:space="preserve">אילו </w:t>
      </w:r>
      <w:r w:rsidRPr="00F109C9">
        <w:rPr>
          <w:rFonts w:ascii="David" w:hAnsi="David" w:cs="David"/>
          <w:rtl/>
        </w:rPr>
        <w:t>לא הוגשה ולא תועבר לבדיקת המשרד.</w:t>
      </w:r>
    </w:p>
    <w:p w14:paraId="15B4B3D3" w14:textId="763C4032" w:rsidR="00B323F6" w:rsidRPr="0014188D" w:rsidRDefault="00B323F6" w:rsidP="009234B2">
      <w:pPr>
        <w:pStyle w:val="af5"/>
        <w:numPr>
          <w:ilvl w:val="2"/>
          <w:numId w:val="4"/>
        </w:numPr>
        <w:spacing w:line="360" w:lineRule="auto"/>
        <w:ind w:left="1677" w:hanging="567"/>
        <w:rPr>
          <w:rFonts w:ascii="David" w:hAnsi="David" w:cs="David"/>
          <w:rtl/>
        </w:rPr>
      </w:pPr>
      <w:r w:rsidRPr="0014188D">
        <w:rPr>
          <w:rFonts w:ascii="David" w:hAnsi="David" w:cs="David"/>
          <w:rtl/>
        </w:rPr>
        <w:t>כמו כן, שימו לב כי בעת הקמת בקשה חדשה לתמיכה, תידרשו למלא תיאור בקשה קצר</w:t>
      </w:r>
      <w:r w:rsidR="00435A40">
        <w:rPr>
          <w:rFonts w:ascii="David" w:hAnsi="David" w:cs="David" w:hint="cs"/>
          <w:rtl/>
        </w:rPr>
        <w:t>, עלות פעילות וסכום מבוקש</w:t>
      </w:r>
      <w:r w:rsidRPr="0014188D">
        <w:rPr>
          <w:rFonts w:ascii="David" w:hAnsi="David" w:cs="David"/>
          <w:rtl/>
        </w:rPr>
        <w:t>.</w:t>
      </w:r>
      <w:r w:rsidR="000A13BE">
        <w:rPr>
          <w:rFonts w:ascii="David" w:hAnsi="David" w:cs="David" w:hint="cs"/>
          <w:rtl/>
        </w:rPr>
        <w:t xml:space="preserve"> </w:t>
      </w:r>
      <w:r w:rsidRPr="0014188D">
        <w:rPr>
          <w:rFonts w:ascii="David" w:hAnsi="David" w:cs="David"/>
          <w:rtl/>
        </w:rPr>
        <w:t xml:space="preserve">בעלות הפעילות </w:t>
      </w:r>
      <w:r w:rsidR="00435A40">
        <w:rPr>
          <w:rFonts w:ascii="David" w:hAnsi="David" w:cs="David" w:hint="cs"/>
          <w:rtl/>
        </w:rPr>
        <w:t xml:space="preserve">ובסכום המבוקש </w:t>
      </w:r>
      <w:r w:rsidRPr="0014188D">
        <w:rPr>
          <w:rFonts w:ascii="David" w:hAnsi="David" w:cs="David"/>
          <w:rtl/>
        </w:rPr>
        <w:t>יש למלא את הסכומים המדויקים בשקלים חדשים בהתאם לתקציב הפרויקט.</w:t>
      </w:r>
    </w:p>
    <w:p w14:paraId="506374B3" w14:textId="30C5179C" w:rsidR="00B323F6" w:rsidRPr="00F109C9" w:rsidRDefault="00B323F6" w:rsidP="009234B2">
      <w:pPr>
        <w:pStyle w:val="af5"/>
        <w:numPr>
          <w:ilvl w:val="2"/>
          <w:numId w:val="4"/>
        </w:numPr>
        <w:spacing w:line="360" w:lineRule="auto"/>
        <w:ind w:left="1677" w:hanging="567"/>
        <w:rPr>
          <w:rFonts w:ascii="David" w:hAnsi="David" w:cs="David"/>
          <w:rtl/>
        </w:rPr>
      </w:pPr>
      <w:r w:rsidRPr="00F109C9">
        <w:rPr>
          <w:rFonts w:ascii="David" w:hAnsi="David" w:cs="David"/>
          <w:rtl/>
        </w:rPr>
        <w:t>בתיאור הבקשה יש לרשום</w:t>
      </w:r>
      <w:r w:rsidR="00C818BA" w:rsidRPr="00F109C9">
        <w:rPr>
          <w:rFonts w:ascii="David" w:hAnsi="David" w:cs="David"/>
          <w:rtl/>
        </w:rPr>
        <w:t xml:space="preserve"> את המילים הבאות במדויק:</w:t>
      </w:r>
      <w:r w:rsidRPr="00F109C9">
        <w:rPr>
          <w:rFonts w:ascii="David" w:hAnsi="David" w:cs="David"/>
          <w:rtl/>
        </w:rPr>
        <w:t xml:space="preserve"> </w:t>
      </w:r>
      <w:r w:rsidRPr="00027877">
        <w:rPr>
          <w:rFonts w:ascii="David" w:hAnsi="David" w:cs="David"/>
          <w:b/>
          <w:bCs/>
          <w:rtl/>
        </w:rPr>
        <w:t xml:space="preserve">חינוך </w:t>
      </w:r>
      <w:r w:rsidR="00BD3F63" w:rsidRPr="00027877">
        <w:rPr>
          <w:rFonts w:ascii="David" w:hAnsi="David" w:cs="David" w:hint="cs"/>
          <w:b/>
          <w:bCs/>
          <w:rtl/>
        </w:rPr>
        <w:t xml:space="preserve">סביבתי לשנים </w:t>
      </w:r>
      <w:r w:rsidR="006972DD" w:rsidRPr="00027877">
        <w:rPr>
          <w:rFonts w:ascii="David" w:hAnsi="David" w:cs="David"/>
          <w:b/>
          <w:bCs/>
          <w:rtl/>
        </w:rPr>
        <w:t>2025-2027</w:t>
      </w:r>
      <w:r w:rsidR="006972DD" w:rsidRPr="009103EF">
        <w:rPr>
          <w:rFonts w:ascii="David" w:hAnsi="David" w:cs="David"/>
          <w:rtl/>
        </w:rPr>
        <w:t xml:space="preserve"> </w:t>
      </w:r>
    </w:p>
    <w:p w14:paraId="1280E912" w14:textId="77777777" w:rsidR="00B323F6" w:rsidRPr="00F109C9" w:rsidRDefault="00B323F6" w:rsidP="009234B2">
      <w:pPr>
        <w:pStyle w:val="af5"/>
        <w:numPr>
          <w:ilvl w:val="2"/>
          <w:numId w:val="4"/>
        </w:numPr>
        <w:spacing w:line="360" w:lineRule="auto"/>
        <w:ind w:left="1677" w:hanging="567"/>
        <w:rPr>
          <w:rFonts w:ascii="David" w:hAnsi="David" w:cs="David"/>
        </w:rPr>
      </w:pPr>
      <w:r w:rsidRPr="00F109C9">
        <w:rPr>
          <w:rFonts w:ascii="David" w:hAnsi="David" w:cs="David"/>
          <w:rtl/>
        </w:rPr>
        <w:t xml:space="preserve">בקשות אשר לא </w:t>
      </w:r>
      <w:r w:rsidR="00C830F5" w:rsidRPr="00F109C9">
        <w:rPr>
          <w:rFonts w:ascii="David" w:hAnsi="David" w:cs="David"/>
          <w:rtl/>
        </w:rPr>
        <w:t>י</w:t>
      </w:r>
      <w:r w:rsidRPr="00F109C9">
        <w:rPr>
          <w:rFonts w:ascii="David" w:hAnsi="David" w:cs="David"/>
          <w:rtl/>
        </w:rPr>
        <w:t xml:space="preserve">מולאו כראוי, ואשר בעת יצירתן לא יכללו את כל הפרטים ו/או המסמכים הנדרשים - יתכן שייפסלו על הסף ולא יידונו כלל. </w:t>
      </w:r>
    </w:p>
    <w:p w14:paraId="767A1C8C" w14:textId="333518CA" w:rsidR="00B323F6" w:rsidRPr="009103EF" w:rsidRDefault="00424EC8" w:rsidP="009234B2">
      <w:pPr>
        <w:pStyle w:val="af5"/>
        <w:numPr>
          <w:ilvl w:val="2"/>
          <w:numId w:val="4"/>
        </w:numPr>
        <w:spacing w:line="360" w:lineRule="auto"/>
        <w:ind w:left="1677" w:hanging="567"/>
        <w:rPr>
          <w:rFonts w:ascii="David" w:hAnsi="David" w:cs="David"/>
          <w:b/>
          <w:bCs/>
          <w:rtl/>
        </w:rPr>
      </w:pPr>
      <w:r>
        <w:rPr>
          <w:rFonts w:ascii="David" w:hAnsi="David" w:cs="David" w:hint="cs"/>
          <w:rtl/>
        </w:rPr>
        <w:t xml:space="preserve"> </w:t>
      </w:r>
      <w:r w:rsidR="00435A40">
        <w:rPr>
          <w:rFonts w:ascii="David" w:hAnsi="David" w:cs="David" w:hint="cs"/>
          <w:rtl/>
        </w:rPr>
        <w:t xml:space="preserve">על </w:t>
      </w:r>
      <w:r w:rsidR="00B323F6" w:rsidRPr="00F109C9">
        <w:rPr>
          <w:rFonts w:ascii="David" w:hAnsi="David" w:cs="David"/>
          <w:rtl/>
        </w:rPr>
        <w:t xml:space="preserve">כל בקשה </w:t>
      </w:r>
      <w:r w:rsidR="00435A40">
        <w:rPr>
          <w:rFonts w:ascii="David" w:hAnsi="David" w:cs="David" w:hint="cs"/>
          <w:rtl/>
        </w:rPr>
        <w:t>ל</w:t>
      </w:r>
      <w:r w:rsidR="00B323F6" w:rsidRPr="00F109C9">
        <w:rPr>
          <w:rFonts w:ascii="David" w:hAnsi="David" w:cs="David"/>
          <w:rtl/>
        </w:rPr>
        <w:t>כלול את החלקים הבאים, כאשר הם מלאים ומפורטים בהם כל הפרטים הנדרשים</w:t>
      </w:r>
      <w:r w:rsidR="00C818BA" w:rsidRPr="00F109C9">
        <w:rPr>
          <w:rFonts w:ascii="David" w:hAnsi="David" w:cs="David"/>
          <w:rtl/>
        </w:rPr>
        <w:t>,</w:t>
      </w:r>
      <w:r w:rsidR="00B323F6" w:rsidRPr="00F109C9">
        <w:rPr>
          <w:rFonts w:ascii="David" w:hAnsi="David" w:cs="David"/>
          <w:rtl/>
        </w:rPr>
        <w:t xml:space="preserve"> תוך </w:t>
      </w:r>
      <w:r>
        <w:rPr>
          <w:rFonts w:ascii="David" w:hAnsi="David" w:cs="David" w:hint="cs"/>
          <w:rtl/>
        </w:rPr>
        <w:t xml:space="preserve">  </w:t>
      </w:r>
      <w:r w:rsidR="00B323F6" w:rsidRPr="00F109C9">
        <w:rPr>
          <w:rFonts w:ascii="David" w:hAnsi="David" w:cs="David"/>
          <w:rtl/>
        </w:rPr>
        <w:t>הקפדה על צירוף כל המסמכים הנדרשים בהם</w:t>
      </w:r>
      <w:r w:rsidR="00C818BA" w:rsidRPr="00F109C9">
        <w:rPr>
          <w:rFonts w:ascii="David" w:hAnsi="David" w:cs="David"/>
          <w:rtl/>
        </w:rPr>
        <w:t>.</w:t>
      </w:r>
      <w:r w:rsidR="00B323F6" w:rsidRPr="00F109C9">
        <w:rPr>
          <w:rFonts w:ascii="David" w:hAnsi="David" w:cs="David"/>
          <w:rtl/>
        </w:rPr>
        <w:t xml:space="preserve"> </w:t>
      </w:r>
      <w:r w:rsidR="00435A40">
        <w:rPr>
          <w:rFonts w:ascii="David" w:hAnsi="David" w:cs="David" w:hint="cs"/>
          <w:rtl/>
        </w:rPr>
        <w:t xml:space="preserve">בנוסף </w:t>
      </w:r>
      <w:r w:rsidR="00B323F6" w:rsidRPr="00F109C9">
        <w:rPr>
          <w:rFonts w:ascii="David" w:hAnsi="David" w:cs="David"/>
          <w:rtl/>
        </w:rPr>
        <w:t xml:space="preserve">לרשימת המסמכים הרלוונטיים שיש לצרף לקול קורא </w:t>
      </w:r>
      <w:r w:rsidR="00B323F6" w:rsidRPr="009103EF">
        <w:rPr>
          <w:rFonts w:ascii="David" w:hAnsi="David" w:cs="David"/>
          <w:rtl/>
        </w:rPr>
        <w:t>זה (מפורטים בטבלה להלן)</w:t>
      </w:r>
      <w:r w:rsidR="00D17909" w:rsidRPr="009103EF">
        <w:rPr>
          <w:rFonts w:ascii="David" w:hAnsi="David" w:cs="David" w:hint="cs"/>
          <w:rtl/>
        </w:rPr>
        <w:t xml:space="preserve"> </w:t>
      </w:r>
      <w:r w:rsidR="00435A40" w:rsidRPr="009103EF">
        <w:rPr>
          <w:rFonts w:ascii="David" w:hAnsi="David" w:cs="David" w:hint="cs"/>
          <w:b/>
          <w:bCs/>
          <w:rtl/>
        </w:rPr>
        <w:t xml:space="preserve">יש לצרף גם את : </w:t>
      </w:r>
      <w:r w:rsidR="00B323F6" w:rsidRPr="009103EF">
        <w:rPr>
          <w:rFonts w:ascii="David" w:hAnsi="David" w:cs="David"/>
          <w:b/>
          <w:bCs/>
          <w:rtl/>
        </w:rPr>
        <w:t xml:space="preserve">מסמכי הגוף, מסמכי יסוד ומסמכים שנתיים המפורטים בפורטל </w:t>
      </w:r>
      <w:r w:rsidR="00D17909" w:rsidRPr="009103EF">
        <w:rPr>
          <w:rFonts w:ascii="David" w:hAnsi="David" w:cs="David" w:hint="cs"/>
          <w:b/>
          <w:bCs/>
          <w:rtl/>
        </w:rPr>
        <w:t>סיגמה [</w:t>
      </w:r>
      <w:r w:rsidR="00B323F6" w:rsidRPr="009103EF">
        <w:rPr>
          <w:rFonts w:ascii="David" w:hAnsi="David" w:cs="David"/>
          <w:b/>
          <w:bCs/>
          <w:rtl/>
        </w:rPr>
        <w:t>מרכב"ה</w:t>
      </w:r>
      <w:r w:rsidR="00D17909" w:rsidRPr="009103EF">
        <w:rPr>
          <w:rFonts w:ascii="David" w:hAnsi="David" w:cs="David" w:hint="cs"/>
          <w:b/>
          <w:bCs/>
          <w:rtl/>
        </w:rPr>
        <w:t>]</w:t>
      </w:r>
      <w:r w:rsidR="00B323F6" w:rsidRPr="009103EF">
        <w:rPr>
          <w:rFonts w:ascii="David" w:hAnsi="David" w:cs="David"/>
          <w:b/>
          <w:bCs/>
          <w:rtl/>
        </w:rPr>
        <w:t>.</w:t>
      </w:r>
    </w:p>
    <w:p w14:paraId="45A60BDD" w14:textId="40A32CEC" w:rsidR="00B323F6" w:rsidRPr="009103EF" w:rsidRDefault="00B323F6" w:rsidP="009234B2">
      <w:pPr>
        <w:pStyle w:val="4"/>
        <w:numPr>
          <w:ilvl w:val="1"/>
          <w:numId w:val="4"/>
        </w:numPr>
        <w:spacing w:line="360" w:lineRule="auto"/>
        <w:ind w:left="1110" w:hanging="425"/>
        <w:rPr>
          <w:rFonts w:ascii="David" w:hAnsi="David" w:cs="David"/>
          <w:u w:val="none"/>
          <w:rtl/>
        </w:rPr>
      </w:pPr>
      <w:r w:rsidRPr="0014188D">
        <w:rPr>
          <w:rFonts w:ascii="David" w:hAnsi="David" w:cs="David"/>
          <w:u w:val="none"/>
          <w:rtl/>
        </w:rPr>
        <w:t>מסמכי</w:t>
      </w:r>
      <w:r w:rsidRPr="009103EF">
        <w:rPr>
          <w:rFonts w:ascii="David" w:hAnsi="David" w:cs="David"/>
          <w:u w:val="none"/>
          <w:rtl/>
        </w:rPr>
        <w:t xml:space="preserve"> </w:t>
      </w:r>
      <w:r w:rsidR="00BD67BC" w:rsidRPr="009103EF">
        <w:rPr>
          <w:rFonts w:ascii="David" w:hAnsi="David" w:cs="David"/>
          <w:u w:val="none"/>
          <w:rtl/>
        </w:rPr>
        <w:t>קול קורא</w:t>
      </w:r>
      <w:r w:rsidRPr="009103EF">
        <w:rPr>
          <w:rFonts w:ascii="David" w:hAnsi="David" w:cs="David"/>
          <w:u w:val="none"/>
          <w:rtl/>
        </w:rPr>
        <w:t>:</w:t>
      </w:r>
    </w:p>
    <w:p w14:paraId="45EAC54F" w14:textId="0D1150A7" w:rsidR="0048336B" w:rsidRPr="00F109C9" w:rsidRDefault="00B323F6" w:rsidP="009234B2">
      <w:pPr>
        <w:pStyle w:val="af5"/>
        <w:numPr>
          <w:ilvl w:val="2"/>
          <w:numId w:val="4"/>
        </w:numPr>
        <w:spacing w:line="360" w:lineRule="auto"/>
        <w:ind w:left="1677" w:hanging="567"/>
        <w:rPr>
          <w:rFonts w:ascii="David" w:hAnsi="David" w:cs="David"/>
        </w:rPr>
      </w:pPr>
      <w:r w:rsidRPr="00F109C9">
        <w:rPr>
          <w:rFonts w:ascii="David" w:hAnsi="David" w:cs="David"/>
          <w:rtl/>
        </w:rPr>
        <w:t>טופס 150 – טופס בקשה והנמקה (יש להפיק את הטופס המקוון מה</w:t>
      </w:r>
      <w:r w:rsidR="00D17909">
        <w:rPr>
          <w:rFonts w:ascii="David" w:hAnsi="David" w:cs="David" w:hint="cs"/>
          <w:rtl/>
        </w:rPr>
        <w:t>סיגמה [</w:t>
      </w:r>
      <w:r w:rsidRPr="00F109C9">
        <w:rPr>
          <w:rFonts w:ascii="David" w:hAnsi="David" w:cs="David"/>
          <w:rtl/>
        </w:rPr>
        <w:t>מרכב</w:t>
      </w:r>
      <w:r w:rsidR="0075160C" w:rsidRPr="00F109C9">
        <w:rPr>
          <w:rFonts w:ascii="David" w:hAnsi="David" w:cs="David"/>
          <w:rtl/>
        </w:rPr>
        <w:t>"</w:t>
      </w:r>
      <w:r w:rsidRPr="00F109C9">
        <w:rPr>
          <w:rFonts w:ascii="David" w:hAnsi="David" w:cs="David"/>
          <w:rtl/>
        </w:rPr>
        <w:t>ה</w:t>
      </w:r>
      <w:r w:rsidR="00D17909">
        <w:rPr>
          <w:rFonts w:ascii="David" w:hAnsi="David" w:cs="David" w:hint="cs"/>
          <w:rtl/>
        </w:rPr>
        <w:t>]</w:t>
      </w:r>
      <w:r w:rsidRPr="00F109C9">
        <w:rPr>
          <w:rFonts w:ascii="David" w:hAnsi="David" w:cs="David"/>
          <w:rtl/>
        </w:rPr>
        <w:t xml:space="preserve"> ולהטמיע במקום המיועד לכך, יש לשים לב </w:t>
      </w:r>
      <w:r w:rsidRPr="009103EF">
        <w:rPr>
          <w:rFonts w:ascii="David" w:hAnsi="David" w:cs="David"/>
          <w:rtl/>
        </w:rPr>
        <w:t>שלא</w:t>
      </w:r>
      <w:r w:rsidRPr="00F109C9">
        <w:rPr>
          <w:rFonts w:ascii="David" w:hAnsi="David" w:cs="David"/>
          <w:rtl/>
        </w:rPr>
        <w:t xml:space="preserve"> להטמיע טופס בסטטוס 'טיוטה'.</w:t>
      </w:r>
    </w:p>
    <w:p w14:paraId="5AA03FD0" w14:textId="07160918" w:rsidR="00B323F6" w:rsidRPr="00D17909" w:rsidRDefault="00B323F6" w:rsidP="009234B2">
      <w:pPr>
        <w:pStyle w:val="af5"/>
        <w:numPr>
          <w:ilvl w:val="2"/>
          <w:numId w:val="4"/>
        </w:numPr>
        <w:spacing w:line="360" w:lineRule="auto"/>
        <w:ind w:left="1677" w:hanging="567"/>
        <w:rPr>
          <w:rFonts w:ascii="David" w:hAnsi="David" w:cs="David"/>
        </w:rPr>
      </w:pPr>
      <w:r w:rsidRPr="00D17909">
        <w:rPr>
          <w:rFonts w:ascii="David" w:hAnsi="David" w:cs="David"/>
          <w:rtl/>
        </w:rPr>
        <w:t>טופס 149 – דוח תקציב מול ביצוע והצעת תקציב (ניתן להוריד את המסמך</w:t>
      </w:r>
      <w:r w:rsidR="009C56D9" w:rsidRPr="00D17909">
        <w:rPr>
          <w:rFonts w:ascii="David" w:hAnsi="David" w:cs="David"/>
          <w:rtl/>
        </w:rPr>
        <w:t xml:space="preserve"> </w:t>
      </w:r>
      <w:r w:rsidR="00441E70" w:rsidRPr="00D17909">
        <w:rPr>
          <w:rFonts w:ascii="David" w:hAnsi="David" w:cs="David"/>
          <w:rtl/>
        </w:rPr>
        <w:t>מאתר המשרד</w:t>
      </w:r>
      <w:r w:rsidR="00D225FC" w:rsidRPr="00D17909">
        <w:rPr>
          <w:rFonts w:ascii="David" w:hAnsi="David" w:cs="David"/>
          <w:rtl/>
        </w:rPr>
        <w:t>)</w:t>
      </w:r>
      <w:r w:rsidRPr="00D17909">
        <w:rPr>
          <w:rFonts w:ascii="David" w:hAnsi="David" w:cs="David"/>
          <w:rtl/>
        </w:rPr>
        <w:t>. יש לשים לב כי המסמך מתייחס ל</w:t>
      </w:r>
      <w:r w:rsidR="007F361A" w:rsidRPr="00D17909">
        <w:rPr>
          <w:rFonts w:ascii="David" w:hAnsi="David" w:cs="David"/>
          <w:rtl/>
        </w:rPr>
        <w:t>ביצוע בשנ</w:t>
      </w:r>
      <w:r w:rsidR="009F393A" w:rsidRPr="00D17909">
        <w:rPr>
          <w:rFonts w:ascii="David" w:hAnsi="David" w:cs="David" w:hint="eastAsia"/>
          <w:rtl/>
        </w:rPr>
        <w:t>ים</w:t>
      </w:r>
      <w:r w:rsidR="007F361A" w:rsidRPr="00D17909">
        <w:rPr>
          <w:rFonts w:ascii="David" w:hAnsi="David" w:cs="David"/>
          <w:rtl/>
        </w:rPr>
        <w:t xml:space="preserve"> </w:t>
      </w:r>
      <w:r w:rsidR="001E1410" w:rsidRPr="00D17909">
        <w:rPr>
          <w:rFonts w:ascii="David" w:hAnsi="David" w:cs="David"/>
          <w:rtl/>
        </w:rPr>
        <w:t xml:space="preserve">2023-2024 </w:t>
      </w:r>
      <w:r w:rsidR="007F361A" w:rsidRPr="00D17909">
        <w:rPr>
          <w:rFonts w:ascii="David" w:hAnsi="David" w:cs="David"/>
          <w:rtl/>
        </w:rPr>
        <w:t>ו</w:t>
      </w:r>
      <w:r w:rsidR="009B4684" w:rsidRPr="00D17909">
        <w:rPr>
          <w:rFonts w:ascii="David" w:hAnsi="David" w:cs="David"/>
          <w:rtl/>
        </w:rPr>
        <w:t xml:space="preserve">כולל </w:t>
      </w:r>
      <w:r w:rsidR="007F361A" w:rsidRPr="00D17909">
        <w:rPr>
          <w:rFonts w:ascii="David" w:hAnsi="David" w:cs="David"/>
          <w:rtl/>
        </w:rPr>
        <w:t>תוכנית תקציבית לשנים</w:t>
      </w:r>
      <w:r w:rsidR="0051053A" w:rsidRPr="00D17909">
        <w:rPr>
          <w:rFonts w:ascii="David" w:hAnsi="David" w:cs="David"/>
          <w:rtl/>
        </w:rPr>
        <w:t xml:space="preserve"> </w:t>
      </w:r>
      <w:r w:rsidR="00426BA3" w:rsidRPr="00D17909">
        <w:rPr>
          <w:rFonts w:ascii="David" w:hAnsi="David" w:cs="David"/>
          <w:rtl/>
        </w:rPr>
        <w:t>2025-2027</w:t>
      </w:r>
      <w:r w:rsidR="0051053A" w:rsidRPr="00D17909">
        <w:rPr>
          <w:rFonts w:ascii="David" w:hAnsi="David" w:cs="David"/>
          <w:rtl/>
        </w:rPr>
        <w:t>.</w:t>
      </w:r>
      <w:r w:rsidR="009D5EDA" w:rsidRPr="00D17909">
        <w:rPr>
          <w:rFonts w:ascii="David" w:hAnsi="David" w:cs="David"/>
          <w:rtl/>
        </w:rPr>
        <w:t xml:space="preserve"> יש לוודא כי  קיימת התאמה </w:t>
      </w:r>
      <w:r w:rsidR="00F0440A" w:rsidRPr="00D17909">
        <w:rPr>
          <w:rFonts w:ascii="David" w:hAnsi="David" w:cs="David" w:hint="eastAsia"/>
          <w:rtl/>
        </w:rPr>
        <w:t>בסכומים</w:t>
      </w:r>
      <w:r w:rsidR="00F0440A" w:rsidRPr="00D17909">
        <w:rPr>
          <w:rFonts w:ascii="David" w:hAnsi="David" w:cs="David"/>
          <w:rtl/>
        </w:rPr>
        <w:t xml:space="preserve"> בין ההכנסות להוצאות בכל אחת מהשנים ובכל אחד </w:t>
      </w:r>
      <w:r w:rsidR="00F0440A" w:rsidRPr="00D17909">
        <w:rPr>
          <w:rFonts w:ascii="David" w:hAnsi="David" w:cs="David" w:hint="eastAsia"/>
          <w:rtl/>
        </w:rPr>
        <w:t>מהפרקים</w:t>
      </w:r>
      <w:r w:rsidR="00F0440A" w:rsidRPr="00D17909">
        <w:rPr>
          <w:rFonts w:ascii="David" w:hAnsi="David" w:cs="David"/>
          <w:rtl/>
        </w:rPr>
        <w:t>.</w:t>
      </w:r>
    </w:p>
    <w:p w14:paraId="5C1DC42F" w14:textId="77777777" w:rsidR="008E7AD3" w:rsidRDefault="008E7AD3" w:rsidP="008E7AD3">
      <w:pPr>
        <w:pStyle w:val="af5"/>
        <w:spacing w:line="360" w:lineRule="auto"/>
        <w:rPr>
          <w:rFonts w:ascii="David" w:hAnsi="David" w:cs="David"/>
          <w:rtl/>
        </w:rPr>
      </w:pPr>
    </w:p>
    <w:p w14:paraId="7DAD60BD" w14:textId="5FF2587C" w:rsidR="005A3D75" w:rsidRPr="00D17909" w:rsidRDefault="00B323F6" w:rsidP="009234B2">
      <w:pPr>
        <w:pStyle w:val="af5"/>
        <w:numPr>
          <w:ilvl w:val="0"/>
          <w:numId w:val="17"/>
        </w:numPr>
        <w:spacing w:line="360" w:lineRule="auto"/>
        <w:rPr>
          <w:rFonts w:ascii="David" w:hAnsi="David" w:cs="David"/>
          <w:rtl/>
        </w:rPr>
      </w:pPr>
      <w:r w:rsidRPr="00D17909">
        <w:rPr>
          <w:rFonts w:ascii="David" w:hAnsi="David" w:cs="David"/>
          <w:rtl/>
        </w:rPr>
        <w:t xml:space="preserve">בעמודות המתייחסות לשנת </w:t>
      </w:r>
      <w:r w:rsidR="00DD2ACE" w:rsidRPr="00D17909">
        <w:rPr>
          <w:rFonts w:ascii="David" w:hAnsi="David" w:cs="David"/>
          <w:rtl/>
        </w:rPr>
        <w:t xml:space="preserve"> </w:t>
      </w:r>
      <w:r w:rsidR="009F393A" w:rsidRPr="00D17909">
        <w:rPr>
          <w:rFonts w:ascii="David" w:hAnsi="David" w:cs="David"/>
          <w:rtl/>
        </w:rPr>
        <w:t xml:space="preserve">2023-2024 </w:t>
      </w:r>
      <w:r w:rsidRPr="00D17909">
        <w:rPr>
          <w:rFonts w:ascii="David" w:hAnsi="David" w:cs="David"/>
          <w:rtl/>
        </w:rPr>
        <w:t xml:space="preserve">יש למלא את נתוני התקציב מול הביצוע של </w:t>
      </w:r>
      <w:r w:rsidR="00431D63" w:rsidRPr="00D17909">
        <w:rPr>
          <w:rFonts w:ascii="David" w:hAnsi="David" w:cs="David"/>
          <w:rtl/>
        </w:rPr>
        <w:t>הקול הקורא</w:t>
      </w:r>
      <w:r w:rsidR="008A40AC" w:rsidRPr="00D17909">
        <w:rPr>
          <w:rFonts w:ascii="David" w:hAnsi="David" w:cs="David"/>
          <w:rtl/>
        </w:rPr>
        <w:t xml:space="preserve"> </w:t>
      </w:r>
      <w:r w:rsidR="009F393A" w:rsidRPr="00D17909">
        <w:rPr>
          <w:rFonts w:ascii="David" w:hAnsi="David" w:cs="David" w:hint="eastAsia"/>
          <w:rtl/>
        </w:rPr>
        <w:t>חינוך</w:t>
      </w:r>
      <w:r w:rsidR="009F393A" w:rsidRPr="00D17909">
        <w:rPr>
          <w:rFonts w:ascii="David" w:hAnsi="David" w:cs="David"/>
          <w:rtl/>
        </w:rPr>
        <w:t xml:space="preserve"> אקלימי </w:t>
      </w:r>
      <w:r w:rsidRPr="00D17909">
        <w:rPr>
          <w:rFonts w:ascii="David" w:hAnsi="David" w:cs="David"/>
          <w:rtl/>
        </w:rPr>
        <w:t>וזאת רק במידה והגוף נתמך מקול קורא</w:t>
      </w:r>
      <w:r w:rsidR="00DD2ACE" w:rsidRPr="00D17909">
        <w:rPr>
          <w:rFonts w:ascii="David" w:hAnsi="David" w:cs="David"/>
          <w:rtl/>
        </w:rPr>
        <w:t xml:space="preserve"> חינוך אקלימי</w:t>
      </w:r>
      <w:r w:rsidRPr="00D17909">
        <w:rPr>
          <w:rFonts w:ascii="David" w:hAnsi="David" w:cs="David"/>
          <w:rtl/>
        </w:rPr>
        <w:t xml:space="preserve"> זה </w:t>
      </w:r>
      <w:r w:rsidR="00231C0A" w:rsidRPr="00D17909">
        <w:rPr>
          <w:rFonts w:ascii="David" w:hAnsi="David" w:cs="David"/>
          <w:rtl/>
        </w:rPr>
        <w:t>בשנים</w:t>
      </w:r>
      <w:r w:rsidR="000047DD" w:rsidRPr="00D17909">
        <w:rPr>
          <w:rFonts w:ascii="David" w:hAnsi="David" w:cs="David"/>
          <w:rtl/>
        </w:rPr>
        <w:t xml:space="preserve"> </w:t>
      </w:r>
      <w:r w:rsidR="00DD2ACE" w:rsidRPr="00D17909">
        <w:rPr>
          <w:rFonts w:ascii="David" w:hAnsi="David" w:cs="David"/>
          <w:rtl/>
        </w:rPr>
        <w:t xml:space="preserve">2023 – 2024 </w:t>
      </w:r>
      <w:r w:rsidR="005A3D75" w:rsidRPr="00D17909">
        <w:rPr>
          <w:rFonts w:ascii="David" w:hAnsi="David" w:cs="David"/>
          <w:rtl/>
        </w:rPr>
        <w:t xml:space="preserve"> </w:t>
      </w:r>
      <w:r w:rsidR="00424EC8">
        <w:rPr>
          <w:rFonts w:ascii="David" w:hAnsi="David" w:cs="David" w:hint="cs"/>
          <w:rtl/>
        </w:rPr>
        <w:t>(</w:t>
      </w:r>
      <w:r w:rsidRPr="00D17909">
        <w:rPr>
          <w:rFonts w:ascii="David" w:hAnsi="David" w:cs="David"/>
          <w:rtl/>
        </w:rPr>
        <w:t>במידה ולא התקבלה תמיכה מ</w:t>
      </w:r>
      <w:r w:rsidR="00231C0A" w:rsidRPr="00D17909">
        <w:rPr>
          <w:rFonts w:ascii="David" w:hAnsi="David" w:cs="David"/>
          <w:rtl/>
        </w:rPr>
        <w:t>ה</w:t>
      </w:r>
      <w:r w:rsidRPr="00D17909">
        <w:rPr>
          <w:rFonts w:ascii="David" w:hAnsi="David" w:cs="David"/>
          <w:rtl/>
        </w:rPr>
        <w:t xml:space="preserve">קול קורא </w:t>
      </w:r>
      <w:r w:rsidR="000047DD" w:rsidRPr="00D17909">
        <w:rPr>
          <w:rFonts w:ascii="David" w:hAnsi="David" w:cs="David"/>
          <w:rtl/>
        </w:rPr>
        <w:t xml:space="preserve"> </w:t>
      </w:r>
      <w:r w:rsidR="00DD2ACE" w:rsidRPr="00D17909">
        <w:rPr>
          <w:rFonts w:ascii="David" w:hAnsi="David" w:cs="David" w:hint="eastAsia"/>
          <w:rtl/>
        </w:rPr>
        <w:t>חינוך</w:t>
      </w:r>
      <w:r w:rsidR="00DD2ACE" w:rsidRPr="00D17909">
        <w:rPr>
          <w:rFonts w:ascii="David" w:hAnsi="David" w:cs="David"/>
          <w:rtl/>
        </w:rPr>
        <w:t xml:space="preserve"> </w:t>
      </w:r>
      <w:r w:rsidR="00DD2ACE" w:rsidRPr="00D17909">
        <w:rPr>
          <w:rFonts w:ascii="David" w:hAnsi="David" w:cs="David" w:hint="eastAsia"/>
          <w:rtl/>
        </w:rPr>
        <w:t>אקלימי</w:t>
      </w:r>
      <w:r w:rsidR="006508E3" w:rsidRPr="00D17909">
        <w:rPr>
          <w:rFonts w:ascii="David" w:hAnsi="David" w:cs="David"/>
          <w:rtl/>
        </w:rPr>
        <w:t>,</w:t>
      </w:r>
      <w:r w:rsidRPr="00D17909">
        <w:rPr>
          <w:rFonts w:ascii="David" w:hAnsi="David" w:cs="David"/>
          <w:rtl/>
        </w:rPr>
        <w:t xml:space="preserve"> יש לרשום: 'לא נתמכנו בשנה זו'</w:t>
      </w:r>
      <w:r w:rsidR="001B1F90">
        <w:rPr>
          <w:rFonts w:ascii="David" w:hAnsi="David" w:cs="David" w:hint="cs"/>
          <w:rtl/>
        </w:rPr>
        <w:t>)</w:t>
      </w:r>
      <w:r w:rsidRPr="00D17909">
        <w:rPr>
          <w:rFonts w:ascii="David" w:hAnsi="David" w:cs="David"/>
          <w:rtl/>
        </w:rPr>
        <w:t>.</w:t>
      </w:r>
      <w:r w:rsidR="00E843D4" w:rsidRPr="00D17909">
        <w:rPr>
          <w:rFonts w:ascii="David" w:hAnsi="David" w:cs="David"/>
          <w:rtl/>
        </w:rPr>
        <w:t xml:space="preserve"> </w:t>
      </w:r>
    </w:p>
    <w:p w14:paraId="6554FCF3" w14:textId="20E63964" w:rsidR="00B323F6" w:rsidRPr="00D17909" w:rsidRDefault="00B323F6" w:rsidP="009234B2">
      <w:pPr>
        <w:pStyle w:val="af5"/>
        <w:numPr>
          <w:ilvl w:val="0"/>
          <w:numId w:val="17"/>
        </w:numPr>
        <w:spacing w:line="360" w:lineRule="auto"/>
        <w:rPr>
          <w:rFonts w:ascii="David" w:hAnsi="David" w:cs="David"/>
          <w:rtl/>
        </w:rPr>
      </w:pPr>
      <w:r w:rsidRPr="00D17909">
        <w:rPr>
          <w:rFonts w:ascii="David" w:hAnsi="David" w:cs="David"/>
          <w:rtl/>
        </w:rPr>
        <w:t>בעמוד</w:t>
      </w:r>
      <w:r w:rsidR="00F41F65" w:rsidRPr="00D17909">
        <w:rPr>
          <w:rFonts w:ascii="David" w:hAnsi="David" w:cs="David"/>
          <w:rtl/>
        </w:rPr>
        <w:t>ות</w:t>
      </w:r>
      <w:r w:rsidRPr="00D17909">
        <w:rPr>
          <w:rFonts w:ascii="David" w:hAnsi="David" w:cs="David"/>
          <w:rtl/>
        </w:rPr>
        <w:t xml:space="preserve"> </w:t>
      </w:r>
      <w:r w:rsidR="00F41F65" w:rsidRPr="00D17909">
        <w:rPr>
          <w:rFonts w:ascii="David" w:hAnsi="David" w:cs="David"/>
          <w:rtl/>
        </w:rPr>
        <w:t xml:space="preserve">האחרונות </w:t>
      </w:r>
      <w:r w:rsidRPr="00D17909">
        <w:rPr>
          <w:rFonts w:ascii="David" w:hAnsi="David" w:cs="David"/>
          <w:rtl/>
        </w:rPr>
        <w:t>המתייחס</w:t>
      </w:r>
      <w:r w:rsidR="00F41F65" w:rsidRPr="00D17909">
        <w:rPr>
          <w:rFonts w:ascii="David" w:hAnsi="David" w:cs="David"/>
          <w:rtl/>
        </w:rPr>
        <w:t>ו</w:t>
      </w:r>
      <w:r w:rsidRPr="00D17909">
        <w:rPr>
          <w:rFonts w:ascii="David" w:hAnsi="David" w:cs="David"/>
          <w:rtl/>
        </w:rPr>
        <w:t xml:space="preserve">ת </w:t>
      </w:r>
      <w:r w:rsidR="00F41F65" w:rsidRPr="00D17909">
        <w:rPr>
          <w:rFonts w:ascii="David" w:hAnsi="David" w:cs="David"/>
          <w:rtl/>
        </w:rPr>
        <w:t xml:space="preserve">לשנים </w:t>
      </w:r>
      <w:r w:rsidR="00231C0A" w:rsidRPr="00D17909">
        <w:rPr>
          <w:rFonts w:ascii="David" w:hAnsi="David" w:cs="David"/>
          <w:rtl/>
        </w:rPr>
        <w:t>202</w:t>
      </w:r>
      <w:r w:rsidR="00DD2ACE" w:rsidRPr="00D17909">
        <w:rPr>
          <w:rFonts w:ascii="David" w:hAnsi="David" w:cs="David"/>
          <w:rtl/>
        </w:rPr>
        <w:t>5</w:t>
      </w:r>
      <w:r w:rsidR="00F41F65" w:rsidRPr="00D17909">
        <w:rPr>
          <w:rFonts w:ascii="David" w:hAnsi="David" w:cs="David"/>
          <w:rtl/>
        </w:rPr>
        <w:t>,</w:t>
      </w:r>
      <w:r w:rsidR="006508E3" w:rsidRPr="00D17909">
        <w:rPr>
          <w:rFonts w:ascii="David" w:hAnsi="David" w:cs="David"/>
          <w:rtl/>
        </w:rPr>
        <w:t xml:space="preserve"> </w:t>
      </w:r>
      <w:r w:rsidR="00DD2ACE" w:rsidRPr="00D17909">
        <w:rPr>
          <w:rFonts w:ascii="David" w:hAnsi="David" w:cs="David"/>
          <w:rtl/>
        </w:rPr>
        <w:t>2026</w:t>
      </w:r>
      <w:r w:rsidR="00426BA3" w:rsidRPr="00D17909">
        <w:rPr>
          <w:rFonts w:ascii="David" w:hAnsi="David" w:cs="David"/>
          <w:rtl/>
        </w:rPr>
        <w:t xml:space="preserve"> ו</w:t>
      </w:r>
      <w:r w:rsidR="00DD2ACE" w:rsidRPr="00D17909">
        <w:rPr>
          <w:rFonts w:ascii="David" w:hAnsi="David" w:cs="David"/>
          <w:rtl/>
        </w:rPr>
        <w:t xml:space="preserve"> – 2027 יש </w:t>
      </w:r>
      <w:r w:rsidRPr="00D17909">
        <w:rPr>
          <w:rFonts w:ascii="David" w:hAnsi="David" w:cs="David"/>
          <w:rtl/>
        </w:rPr>
        <w:t>למלא את כל נתוני הצעת התקציב של הפרויקט המוצע, כולל סכום התמיכה המבוקש מהמשרד, סכום ההשתתפות העצמית של הרשות ופירוט של כל העלויות הצפויות בהפעלת הת</w:t>
      </w:r>
      <w:r w:rsidR="004B473C" w:rsidRPr="00D17909">
        <w:rPr>
          <w:rFonts w:ascii="David" w:hAnsi="David" w:cs="David" w:hint="eastAsia"/>
          <w:rtl/>
        </w:rPr>
        <w:t>ו</w:t>
      </w:r>
      <w:r w:rsidRPr="00D17909">
        <w:rPr>
          <w:rFonts w:ascii="David" w:hAnsi="David" w:cs="David"/>
          <w:rtl/>
        </w:rPr>
        <w:t>כנית. יש להטמיע את המסמך חתום ב</w:t>
      </w:r>
      <w:r w:rsidR="009B79D1" w:rsidRPr="00D17909">
        <w:rPr>
          <w:rFonts w:ascii="David" w:hAnsi="David" w:cs="David"/>
          <w:rtl/>
        </w:rPr>
        <w:t>שתי</w:t>
      </w:r>
      <w:r w:rsidRPr="00D17909">
        <w:rPr>
          <w:rFonts w:ascii="David" w:hAnsi="David" w:cs="David"/>
          <w:rtl/>
        </w:rPr>
        <w:t xml:space="preserve"> חתימות דיגיט</w:t>
      </w:r>
      <w:r w:rsidR="003E0CC8" w:rsidRPr="00D17909">
        <w:rPr>
          <w:rFonts w:ascii="David" w:hAnsi="David" w:cs="David"/>
          <w:rtl/>
        </w:rPr>
        <w:t>א</w:t>
      </w:r>
      <w:r w:rsidRPr="00D17909">
        <w:rPr>
          <w:rFonts w:ascii="David" w:hAnsi="David" w:cs="David"/>
          <w:rtl/>
        </w:rPr>
        <w:t>ליות של מורשי חתימה.</w:t>
      </w:r>
    </w:p>
    <w:p w14:paraId="6348B442" w14:textId="5E48DB3E" w:rsidR="00994B4F" w:rsidRPr="00F109C9" w:rsidRDefault="00B323F6" w:rsidP="009234B2">
      <w:pPr>
        <w:pStyle w:val="af5"/>
        <w:numPr>
          <w:ilvl w:val="2"/>
          <w:numId w:val="4"/>
        </w:numPr>
        <w:spacing w:line="360" w:lineRule="auto"/>
        <w:ind w:left="1677" w:hanging="567"/>
        <w:rPr>
          <w:rFonts w:ascii="David" w:hAnsi="David" w:cs="David"/>
          <w:rtl/>
        </w:rPr>
      </w:pPr>
      <w:r w:rsidRPr="00CF76FF">
        <w:rPr>
          <w:rFonts w:ascii="David" w:hAnsi="David" w:cs="David"/>
          <w:rtl/>
        </w:rPr>
        <w:t>ט</w:t>
      </w:r>
      <w:r w:rsidR="00224B44" w:rsidRPr="00CF76FF">
        <w:rPr>
          <w:rFonts w:ascii="David" w:hAnsi="David" w:cs="David" w:hint="cs"/>
          <w:rtl/>
        </w:rPr>
        <w:t>פסי</w:t>
      </w:r>
      <w:r w:rsidRPr="00CF76FF">
        <w:rPr>
          <w:rFonts w:ascii="David" w:hAnsi="David" w:cs="David"/>
          <w:rtl/>
        </w:rPr>
        <w:t xml:space="preserve"> </w:t>
      </w:r>
      <w:r w:rsidR="00224B44" w:rsidRPr="00CF76FF">
        <w:rPr>
          <w:rFonts w:ascii="David" w:hAnsi="David" w:cs="David"/>
        </w:rPr>
        <w:t>K</w:t>
      </w:r>
      <w:r w:rsidR="00224B44" w:rsidRPr="00CF76FF">
        <w:rPr>
          <w:rFonts w:ascii="David" w:hAnsi="David" w:cs="David"/>
          <w:rtl/>
        </w:rPr>
        <w:t>001-</w:t>
      </w:r>
      <w:r w:rsidR="00224B44" w:rsidRPr="00CF76FF">
        <w:rPr>
          <w:rFonts w:ascii="David" w:hAnsi="David" w:cs="David"/>
        </w:rPr>
        <w:t>K</w:t>
      </w:r>
      <w:r w:rsidR="00224B44" w:rsidRPr="00CF76FF">
        <w:rPr>
          <w:rFonts w:ascii="David" w:hAnsi="David" w:cs="David"/>
          <w:rtl/>
        </w:rPr>
        <w:t>00</w:t>
      </w:r>
      <w:r w:rsidR="0051517A">
        <w:rPr>
          <w:rFonts w:ascii="David" w:hAnsi="David" w:cs="David" w:hint="cs"/>
          <w:rtl/>
        </w:rPr>
        <w:t>7</w:t>
      </w:r>
      <w:r w:rsidR="00224B44" w:rsidRPr="00CF76FF">
        <w:rPr>
          <w:rFonts w:ascii="David" w:hAnsi="David" w:cs="David" w:hint="cs"/>
        </w:rPr>
        <w:t xml:space="preserve"> </w:t>
      </w:r>
      <w:r w:rsidRPr="00CF76FF">
        <w:rPr>
          <w:rFonts w:ascii="David" w:hAnsi="David" w:cs="David"/>
          <w:rtl/>
        </w:rPr>
        <w:t>טופס</w:t>
      </w:r>
      <w:r w:rsidRPr="00F109C9">
        <w:rPr>
          <w:rFonts w:ascii="David" w:hAnsi="David" w:cs="David"/>
          <w:rtl/>
        </w:rPr>
        <w:t xml:space="preserve"> בקשה מקצועי </w:t>
      </w:r>
      <w:r w:rsidR="00224B44" w:rsidRPr="00F109C9">
        <w:rPr>
          <w:rFonts w:ascii="David" w:hAnsi="David" w:cs="David" w:hint="cs"/>
          <w:rtl/>
        </w:rPr>
        <w:t xml:space="preserve">לכל שנה לכל פרק, </w:t>
      </w:r>
      <w:r w:rsidRPr="00F109C9">
        <w:rPr>
          <w:rFonts w:ascii="David" w:hAnsi="David" w:cs="David"/>
          <w:rtl/>
        </w:rPr>
        <w:t xml:space="preserve">הכולל </w:t>
      </w:r>
      <w:r w:rsidR="006508E3">
        <w:rPr>
          <w:rFonts w:ascii="David" w:hAnsi="David" w:cs="David"/>
          <w:rtl/>
        </w:rPr>
        <w:t>תוכנית</w:t>
      </w:r>
      <w:r w:rsidRPr="00F109C9">
        <w:rPr>
          <w:rFonts w:ascii="David" w:hAnsi="David" w:cs="David"/>
          <w:rtl/>
        </w:rPr>
        <w:t xml:space="preserve"> מקצועית מפורטת, </w:t>
      </w:r>
      <w:r w:rsidR="00224B44" w:rsidRPr="00F109C9">
        <w:rPr>
          <w:rFonts w:ascii="David" w:hAnsi="David" w:cs="David" w:hint="cs"/>
          <w:rtl/>
        </w:rPr>
        <w:t>ניתן להורדה מאתר המשרד.</w:t>
      </w:r>
      <w:r w:rsidR="0009787E" w:rsidRPr="00F109C9">
        <w:rPr>
          <w:rFonts w:ascii="David" w:hAnsi="David" w:cs="David" w:hint="cs"/>
          <w:rtl/>
        </w:rPr>
        <w:t xml:space="preserve"> חובה להגיש בכל שנה לפחות פרק אחד</w:t>
      </w:r>
      <w:r w:rsidR="00426BA3">
        <w:rPr>
          <w:rFonts w:ascii="David" w:hAnsi="David" w:cs="David" w:hint="cs"/>
          <w:rtl/>
        </w:rPr>
        <w:t xml:space="preserve"> מתוך שני הפרקים בקול קורא. ו</w:t>
      </w:r>
      <w:r w:rsidR="00994B4F" w:rsidRPr="00F109C9">
        <w:rPr>
          <w:rFonts w:ascii="David" w:hAnsi="David" w:cs="David"/>
          <w:rtl/>
        </w:rPr>
        <w:t xml:space="preserve">במהלך שתי </w:t>
      </w:r>
      <w:r w:rsidR="00CE7C2F">
        <w:rPr>
          <w:rFonts w:ascii="David" w:hAnsi="David" w:cs="David" w:hint="cs"/>
          <w:rtl/>
        </w:rPr>
        <w:t xml:space="preserve">או שלוש </w:t>
      </w:r>
      <w:r w:rsidR="00994B4F" w:rsidRPr="00F109C9">
        <w:rPr>
          <w:rFonts w:ascii="David" w:hAnsi="David" w:cs="David"/>
          <w:rtl/>
        </w:rPr>
        <w:t xml:space="preserve">השנים על הרשות לבצע בסה"כ פעילות </w:t>
      </w:r>
      <w:r w:rsidR="00994B4F" w:rsidRPr="009103EF">
        <w:rPr>
          <w:rFonts w:ascii="David" w:hAnsi="David" w:cs="David"/>
          <w:rtl/>
        </w:rPr>
        <w:t>בלפחות שני פרקים שונים (תחומים)</w:t>
      </w:r>
      <w:r w:rsidR="00994B4F" w:rsidRPr="00F109C9">
        <w:rPr>
          <w:rFonts w:ascii="David" w:hAnsi="David" w:cs="David"/>
          <w:rtl/>
        </w:rPr>
        <w:t xml:space="preserve"> נשוא קול קורא זה.</w:t>
      </w:r>
      <w:r w:rsidR="00CE7C2F">
        <w:rPr>
          <w:rFonts w:ascii="David" w:hAnsi="David" w:cs="David" w:hint="cs"/>
          <w:rtl/>
        </w:rPr>
        <w:t xml:space="preserve"> </w:t>
      </w:r>
      <w:r w:rsidR="00BE2BAB" w:rsidRPr="00F109C9">
        <w:rPr>
          <w:rFonts w:ascii="David" w:hAnsi="David" w:cs="David" w:hint="cs"/>
          <w:rtl/>
        </w:rPr>
        <w:t xml:space="preserve">כל טופס מקצועי חייב להיות </w:t>
      </w:r>
      <w:r w:rsidR="00BE2BAB" w:rsidRPr="00CF76FF">
        <w:rPr>
          <w:rFonts w:ascii="David" w:hAnsi="David" w:cs="David" w:hint="eastAsia"/>
          <w:rtl/>
        </w:rPr>
        <w:t>חתום</w:t>
      </w:r>
      <w:r w:rsidR="00BE2BAB" w:rsidRPr="00CF76FF">
        <w:rPr>
          <w:rFonts w:ascii="David" w:hAnsi="David" w:cs="David"/>
          <w:rtl/>
        </w:rPr>
        <w:t xml:space="preserve"> בחתימה פיזית או חתימה </w:t>
      </w:r>
      <w:r w:rsidR="00F8496F" w:rsidRPr="00CF76FF">
        <w:rPr>
          <w:rFonts w:ascii="David" w:hAnsi="David" w:cs="David" w:hint="eastAsia"/>
          <w:rtl/>
        </w:rPr>
        <w:t>דיגיטלית</w:t>
      </w:r>
      <w:r w:rsidR="00157217">
        <w:rPr>
          <w:rFonts w:ascii="David" w:hAnsi="David" w:cs="David" w:hint="cs"/>
          <w:rtl/>
        </w:rPr>
        <w:t xml:space="preserve"> של שני מורשי חתימה</w:t>
      </w:r>
      <w:r w:rsidR="00426BA3">
        <w:rPr>
          <w:rFonts w:ascii="David" w:hAnsi="David" w:cs="David" w:hint="cs"/>
          <w:rtl/>
        </w:rPr>
        <w:t>.</w:t>
      </w:r>
      <w:r w:rsidR="00BE2BAB" w:rsidRPr="00F109C9">
        <w:rPr>
          <w:rFonts w:ascii="David" w:hAnsi="David" w:cs="David" w:hint="cs"/>
          <w:rtl/>
        </w:rPr>
        <w:t xml:space="preserve"> </w:t>
      </w:r>
    </w:p>
    <w:p w14:paraId="0878D6DD" w14:textId="75D5F51D" w:rsidR="00B323F6" w:rsidRPr="00CF76FF" w:rsidRDefault="00B323F6" w:rsidP="009234B2">
      <w:pPr>
        <w:pStyle w:val="af5"/>
        <w:numPr>
          <w:ilvl w:val="2"/>
          <w:numId w:val="4"/>
        </w:numPr>
        <w:spacing w:line="360" w:lineRule="auto"/>
        <w:ind w:left="1677" w:hanging="567"/>
        <w:rPr>
          <w:rFonts w:ascii="David" w:hAnsi="David" w:cs="David"/>
          <w:rtl/>
        </w:rPr>
      </w:pPr>
      <w:r w:rsidRPr="00D17909">
        <w:rPr>
          <w:rFonts w:ascii="David" w:hAnsi="David" w:cs="David"/>
          <w:rtl/>
        </w:rPr>
        <w:t>טופס</w:t>
      </w:r>
      <w:r w:rsidR="00224B44" w:rsidRPr="00D17909">
        <w:rPr>
          <w:rFonts w:ascii="David" w:hAnsi="David" w:cs="David"/>
          <w:rtl/>
        </w:rPr>
        <w:t xml:space="preserve"> </w:t>
      </w:r>
      <w:r w:rsidR="00224B44" w:rsidRPr="00D17909">
        <w:rPr>
          <w:rFonts w:ascii="David" w:hAnsi="David" w:cs="David"/>
        </w:rPr>
        <w:t>K</w:t>
      </w:r>
      <w:r w:rsidR="00224B44" w:rsidRPr="00D17909">
        <w:rPr>
          <w:rFonts w:ascii="David" w:hAnsi="David" w:cs="David"/>
          <w:rtl/>
        </w:rPr>
        <w:t>00</w:t>
      </w:r>
      <w:r w:rsidR="0051517A">
        <w:rPr>
          <w:rFonts w:ascii="David" w:hAnsi="David" w:cs="David" w:hint="cs"/>
          <w:rtl/>
        </w:rPr>
        <w:t>8</w:t>
      </w:r>
      <w:r w:rsidR="006508E3" w:rsidRPr="00D17909">
        <w:rPr>
          <w:rFonts w:ascii="David" w:hAnsi="David" w:cs="David"/>
          <w:rtl/>
        </w:rPr>
        <w:t xml:space="preserve"> </w:t>
      </w:r>
      <w:r w:rsidRPr="00D17909">
        <w:rPr>
          <w:rFonts w:ascii="David" w:hAnsi="David" w:cs="David"/>
          <w:rtl/>
        </w:rPr>
        <w:t xml:space="preserve">התחייבות </w:t>
      </w:r>
      <w:r w:rsidR="00424EC8">
        <w:rPr>
          <w:rFonts w:ascii="David" w:hAnsi="David" w:cs="David" w:hint="cs"/>
          <w:rtl/>
        </w:rPr>
        <w:t>מקצועית ו</w:t>
      </w:r>
      <w:r w:rsidRPr="00D17909">
        <w:rPr>
          <w:rFonts w:ascii="David" w:hAnsi="David" w:cs="David"/>
          <w:rtl/>
        </w:rPr>
        <w:t>מנהלי</w:t>
      </w:r>
      <w:r w:rsidR="00224B44" w:rsidRPr="00D17909">
        <w:rPr>
          <w:rFonts w:ascii="David" w:hAnsi="David" w:cs="David" w:hint="eastAsia"/>
          <w:rtl/>
        </w:rPr>
        <w:t>ת</w:t>
      </w:r>
      <w:r w:rsidR="009B79D1" w:rsidRPr="00F109C9">
        <w:rPr>
          <w:rFonts w:ascii="David" w:hAnsi="David" w:cs="David"/>
          <w:rtl/>
        </w:rPr>
        <w:t>,</w:t>
      </w:r>
      <w:r w:rsidR="00652705">
        <w:rPr>
          <w:rFonts w:ascii="David" w:hAnsi="David" w:cs="David" w:hint="cs"/>
          <w:rtl/>
        </w:rPr>
        <w:t xml:space="preserve">- </w:t>
      </w:r>
      <w:r w:rsidRPr="00F109C9">
        <w:rPr>
          <w:rFonts w:ascii="David" w:hAnsi="David" w:cs="David"/>
          <w:rtl/>
        </w:rPr>
        <w:t>ניתן להורדה מאתר המשרד</w:t>
      </w:r>
      <w:r w:rsidR="00224B44" w:rsidRPr="00D17909">
        <w:rPr>
          <w:rFonts w:ascii="David" w:hAnsi="David" w:cs="David" w:hint="cs"/>
          <w:rtl/>
        </w:rPr>
        <w:t xml:space="preserve">, </w:t>
      </w:r>
      <w:r w:rsidR="00224B44" w:rsidRPr="00CF76FF">
        <w:rPr>
          <w:rFonts w:ascii="David" w:hAnsi="David" w:cs="David"/>
          <w:rtl/>
        </w:rPr>
        <w:t>יש להטמיע את המסמך חתום בשתי חתימות דיגיטאליות של</w:t>
      </w:r>
      <w:r w:rsidR="00D17909" w:rsidRPr="00CF76FF">
        <w:rPr>
          <w:rFonts w:ascii="David" w:hAnsi="David" w:cs="David" w:hint="cs"/>
          <w:rtl/>
        </w:rPr>
        <w:t xml:space="preserve"> שני</w:t>
      </w:r>
      <w:r w:rsidR="00224B44" w:rsidRPr="00CF76FF">
        <w:rPr>
          <w:rFonts w:ascii="David" w:hAnsi="David" w:cs="David"/>
          <w:rtl/>
        </w:rPr>
        <w:t xml:space="preserve"> מורשי חתימה</w:t>
      </w:r>
      <w:r w:rsidR="009B79D1" w:rsidRPr="00CF76FF">
        <w:rPr>
          <w:rFonts w:ascii="David" w:hAnsi="David" w:cs="David"/>
          <w:rtl/>
        </w:rPr>
        <w:t xml:space="preserve">. </w:t>
      </w:r>
    </w:p>
    <w:p w14:paraId="1ED794EF" w14:textId="03E3E5DC" w:rsidR="00B323F6" w:rsidRDefault="00B323F6" w:rsidP="009234B2">
      <w:pPr>
        <w:pStyle w:val="af5"/>
        <w:numPr>
          <w:ilvl w:val="2"/>
          <w:numId w:val="4"/>
        </w:numPr>
        <w:spacing w:line="360" w:lineRule="auto"/>
        <w:ind w:left="1677" w:hanging="567"/>
        <w:rPr>
          <w:rFonts w:ascii="David" w:hAnsi="David" w:cs="David"/>
        </w:rPr>
      </w:pPr>
      <w:r w:rsidRPr="00F109C9">
        <w:rPr>
          <w:rFonts w:ascii="David" w:hAnsi="David" w:cs="David"/>
          <w:rtl/>
        </w:rPr>
        <w:t xml:space="preserve">טופס </w:t>
      </w:r>
      <w:bookmarkStart w:id="6" w:name="_Hlk179356850"/>
      <w:r w:rsidR="00BF4FB0">
        <w:rPr>
          <w:rFonts w:ascii="David" w:hAnsi="David" w:cs="David" w:hint="cs"/>
          <w:rtl/>
        </w:rPr>
        <w:t xml:space="preserve"> </w:t>
      </w:r>
      <w:r w:rsidR="00BF4FB0">
        <w:rPr>
          <w:rFonts w:ascii="David" w:hAnsi="David" w:cs="David"/>
        </w:rPr>
        <w:t>K</w:t>
      </w:r>
      <w:r w:rsidR="00BF4FB0">
        <w:rPr>
          <w:rFonts w:ascii="David" w:hAnsi="David" w:cs="David" w:hint="cs"/>
          <w:rtl/>
        </w:rPr>
        <w:t>0</w:t>
      </w:r>
      <w:r w:rsidR="0051517A">
        <w:rPr>
          <w:rFonts w:ascii="David" w:hAnsi="David" w:cs="David" w:hint="cs"/>
          <w:rtl/>
        </w:rPr>
        <w:t>10</w:t>
      </w:r>
      <w:r w:rsidR="00BF4FB0">
        <w:rPr>
          <w:rFonts w:ascii="David" w:hAnsi="David" w:cs="David" w:hint="cs"/>
          <w:rtl/>
        </w:rPr>
        <w:t xml:space="preserve"> </w:t>
      </w:r>
      <w:r w:rsidRPr="00F109C9">
        <w:rPr>
          <w:rFonts w:ascii="David" w:hAnsi="David" w:cs="David"/>
          <w:rtl/>
        </w:rPr>
        <w:t xml:space="preserve">מכתב אישור ממשרד החינוך </w:t>
      </w:r>
      <w:r w:rsidR="003E0CC8" w:rsidRPr="00F109C9">
        <w:rPr>
          <w:rFonts w:ascii="David" w:hAnsi="David" w:cs="David"/>
          <w:rtl/>
        </w:rPr>
        <w:t xml:space="preserve">עבור </w:t>
      </w:r>
      <w:r w:rsidRPr="00F109C9">
        <w:rPr>
          <w:rFonts w:ascii="David" w:hAnsi="David" w:cs="David"/>
          <w:rtl/>
        </w:rPr>
        <w:t xml:space="preserve">תוכניות המוגשות במסגרת פרק </w:t>
      </w:r>
      <w:r w:rsidR="006A0635">
        <w:rPr>
          <w:rFonts w:ascii="David" w:hAnsi="David" w:cs="David" w:hint="cs"/>
          <w:rtl/>
        </w:rPr>
        <w:t>א</w:t>
      </w:r>
      <w:r w:rsidR="006A0635" w:rsidRPr="00F109C9">
        <w:rPr>
          <w:rFonts w:ascii="David" w:hAnsi="David" w:cs="David"/>
          <w:rtl/>
        </w:rPr>
        <w:t xml:space="preserve">' </w:t>
      </w:r>
      <w:r w:rsidRPr="00F109C9">
        <w:rPr>
          <w:rFonts w:ascii="David" w:hAnsi="David" w:cs="David"/>
          <w:rtl/>
        </w:rPr>
        <w:t>לפעילות בגני ילדים.</w:t>
      </w:r>
      <w:bookmarkEnd w:id="6"/>
    </w:p>
    <w:p w14:paraId="02387AE1" w14:textId="77777777" w:rsidR="006508E3" w:rsidRPr="006508E3" w:rsidRDefault="006508E3" w:rsidP="006508E3">
      <w:pPr>
        <w:spacing w:line="360" w:lineRule="auto"/>
        <w:rPr>
          <w:rFonts w:ascii="David" w:hAnsi="David" w:cs="David"/>
          <w:rtl/>
        </w:rPr>
      </w:pPr>
    </w:p>
    <w:tbl>
      <w:tblPr>
        <w:tblStyle w:val="ac"/>
        <w:tblpPr w:leftFromText="180" w:rightFromText="180" w:vertAnchor="page" w:horzAnchor="margin" w:tblpY="765"/>
        <w:bidiVisual/>
        <w:tblW w:w="10106" w:type="dxa"/>
        <w:tblLook w:val="04A0" w:firstRow="1" w:lastRow="0" w:firstColumn="1" w:lastColumn="0" w:noHBand="0" w:noVBand="1"/>
      </w:tblPr>
      <w:tblGrid>
        <w:gridCol w:w="1286"/>
        <w:gridCol w:w="2690"/>
        <w:gridCol w:w="1410"/>
        <w:gridCol w:w="1157"/>
        <w:gridCol w:w="1198"/>
        <w:gridCol w:w="2365"/>
      </w:tblGrid>
      <w:tr w:rsidR="000B707C" w:rsidRPr="000106A1" w14:paraId="558F848D" w14:textId="77777777" w:rsidTr="009F393A">
        <w:trPr>
          <w:trHeight w:val="570"/>
          <w:tblHeader/>
        </w:trPr>
        <w:tc>
          <w:tcPr>
            <w:tcW w:w="1286" w:type="dxa"/>
          </w:tcPr>
          <w:p w14:paraId="6F8E1DE1" w14:textId="77777777" w:rsidR="000B707C" w:rsidRPr="000106A1" w:rsidRDefault="000B707C" w:rsidP="000106A1">
            <w:pPr>
              <w:spacing w:line="360" w:lineRule="auto"/>
              <w:jc w:val="center"/>
              <w:rPr>
                <w:rFonts w:ascii="David" w:hAnsi="David" w:cs="David"/>
                <w:b/>
                <w:bCs/>
                <w:rtl/>
              </w:rPr>
            </w:pPr>
            <w:r w:rsidRPr="000106A1">
              <w:rPr>
                <w:rFonts w:ascii="David" w:hAnsi="David" w:cs="David"/>
                <w:b/>
                <w:bCs/>
                <w:rtl/>
              </w:rPr>
              <w:t>קבוצת מסמך</w:t>
            </w:r>
          </w:p>
        </w:tc>
        <w:tc>
          <w:tcPr>
            <w:tcW w:w="2690" w:type="dxa"/>
          </w:tcPr>
          <w:p w14:paraId="3A1D41B1" w14:textId="77777777" w:rsidR="000B707C" w:rsidRPr="000106A1" w:rsidRDefault="000B707C" w:rsidP="000106A1">
            <w:pPr>
              <w:spacing w:line="360" w:lineRule="auto"/>
              <w:jc w:val="center"/>
              <w:rPr>
                <w:rFonts w:ascii="David" w:hAnsi="David" w:cs="David"/>
                <w:b/>
                <w:bCs/>
                <w:rtl/>
              </w:rPr>
            </w:pPr>
            <w:r w:rsidRPr="000106A1">
              <w:rPr>
                <w:rFonts w:ascii="David" w:hAnsi="David" w:cs="David"/>
                <w:b/>
                <w:bCs/>
                <w:rtl/>
              </w:rPr>
              <w:t>שם מסמך</w:t>
            </w:r>
          </w:p>
        </w:tc>
        <w:tc>
          <w:tcPr>
            <w:tcW w:w="1410" w:type="dxa"/>
          </w:tcPr>
          <w:p w14:paraId="0F6DEE02" w14:textId="45355C41" w:rsidR="000B707C" w:rsidRPr="000106A1" w:rsidRDefault="000B707C" w:rsidP="000106A1">
            <w:pPr>
              <w:spacing w:line="360" w:lineRule="auto"/>
              <w:jc w:val="center"/>
              <w:rPr>
                <w:rFonts w:ascii="David" w:hAnsi="David" w:cs="David"/>
                <w:b/>
                <w:bCs/>
              </w:rPr>
            </w:pPr>
            <w:r w:rsidRPr="000106A1">
              <w:rPr>
                <w:rFonts w:ascii="David" w:hAnsi="David" w:cs="David"/>
                <w:b/>
                <w:bCs/>
                <w:rtl/>
              </w:rPr>
              <w:t>קוד מסמך ב</w:t>
            </w:r>
            <w:r w:rsidR="00CF76FF">
              <w:rPr>
                <w:rFonts w:ascii="David" w:hAnsi="David" w:cs="David" w:hint="cs"/>
                <w:b/>
                <w:bCs/>
                <w:rtl/>
              </w:rPr>
              <w:t>סיגמה [</w:t>
            </w:r>
            <w:r w:rsidRPr="000106A1">
              <w:rPr>
                <w:rFonts w:ascii="David" w:hAnsi="David" w:cs="David"/>
                <w:b/>
                <w:bCs/>
                <w:rtl/>
              </w:rPr>
              <w:t>מרכב"ה</w:t>
            </w:r>
            <w:r w:rsidR="00CF76FF">
              <w:rPr>
                <w:rFonts w:ascii="David" w:hAnsi="David" w:cs="David" w:hint="cs"/>
                <w:b/>
                <w:bCs/>
                <w:rtl/>
              </w:rPr>
              <w:t>]</w:t>
            </w:r>
          </w:p>
        </w:tc>
        <w:tc>
          <w:tcPr>
            <w:tcW w:w="1157" w:type="dxa"/>
          </w:tcPr>
          <w:p w14:paraId="075079E1" w14:textId="4EAD43A8" w:rsidR="000B707C" w:rsidRPr="000106A1" w:rsidRDefault="000B707C" w:rsidP="000106A1">
            <w:pPr>
              <w:spacing w:line="360" w:lineRule="auto"/>
              <w:jc w:val="center"/>
              <w:rPr>
                <w:rFonts w:ascii="David" w:hAnsi="David" w:cs="David"/>
                <w:b/>
                <w:bCs/>
                <w:rtl/>
              </w:rPr>
            </w:pPr>
            <w:r w:rsidRPr="000106A1">
              <w:rPr>
                <w:rFonts w:ascii="David" w:hAnsi="David" w:cs="David"/>
                <w:b/>
                <w:bCs/>
                <w:rtl/>
              </w:rPr>
              <w:t>חובת חתימה דיגיטלית</w:t>
            </w:r>
            <w:r w:rsidR="00157217">
              <w:rPr>
                <w:rFonts w:ascii="David" w:hAnsi="David" w:cs="David" w:hint="cs"/>
                <w:b/>
                <w:bCs/>
                <w:rtl/>
              </w:rPr>
              <w:t xml:space="preserve"> של 2 מורשי חתימה</w:t>
            </w:r>
          </w:p>
        </w:tc>
        <w:tc>
          <w:tcPr>
            <w:tcW w:w="1198" w:type="dxa"/>
          </w:tcPr>
          <w:p w14:paraId="3560543A" w14:textId="77777777" w:rsidR="000B707C" w:rsidRPr="000106A1" w:rsidRDefault="000B707C" w:rsidP="000106A1">
            <w:pPr>
              <w:spacing w:line="360" w:lineRule="auto"/>
              <w:jc w:val="center"/>
              <w:rPr>
                <w:rFonts w:ascii="David" w:hAnsi="David" w:cs="David"/>
                <w:b/>
                <w:bCs/>
                <w:rtl/>
              </w:rPr>
            </w:pPr>
            <w:r w:rsidRPr="000106A1">
              <w:rPr>
                <w:rFonts w:ascii="David" w:hAnsi="David" w:cs="David"/>
                <w:b/>
                <w:bCs/>
                <w:rtl/>
              </w:rPr>
              <w:t>צירוף קובץ</w:t>
            </w:r>
          </w:p>
        </w:tc>
        <w:tc>
          <w:tcPr>
            <w:tcW w:w="2365" w:type="dxa"/>
          </w:tcPr>
          <w:p w14:paraId="4B8C0458" w14:textId="77777777" w:rsidR="000B707C" w:rsidRPr="000106A1" w:rsidRDefault="000B707C" w:rsidP="000106A1">
            <w:pPr>
              <w:spacing w:line="360" w:lineRule="auto"/>
              <w:jc w:val="center"/>
              <w:rPr>
                <w:rFonts w:ascii="David" w:hAnsi="David" w:cs="David"/>
                <w:b/>
                <w:bCs/>
                <w:rtl/>
              </w:rPr>
            </w:pPr>
            <w:r w:rsidRPr="000106A1">
              <w:rPr>
                <w:rFonts w:ascii="David" w:hAnsi="David" w:cs="David"/>
                <w:b/>
                <w:bCs/>
                <w:rtl/>
              </w:rPr>
              <w:t>תיאור מסמך</w:t>
            </w:r>
          </w:p>
        </w:tc>
      </w:tr>
      <w:tr w:rsidR="000B707C" w:rsidRPr="000106A1" w14:paraId="76759851" w14:textId="77777777" w:rsidTr="009F393A">
        <w:trPr>
          <w:trHeight w:val="570"/>
        </w:trPr>
        <w:tc>
          <w:tcPr>
            <w:tcW w:w="1286" w:type="dxa"/>
            <w:hideMark/>
          </w:tcPr>
          <w:p w14:paraId="7DDCF43A" w14:textId="77777777" w:rsidR="000B707C" w:rsidRPr="000106A1" w:rsidRDefault="000B707C" w:rsidP="000106A1">
            <w:pPr>
              <w:spacing w:line="360" w:lineRule="auto"/>
              <w:rPr>
                <w:rFonts w:ascii="David" w:hAnsi="David" w:cs="David"/>
              </w:rPr>
            </w:pPr>
            <w:r w:rsidRPr="000106A1">
              <w:rPr>
                <w:rFonts w:ascii="David" w:hAnsi="David" w:cs="David"/>
                <w:rtl/>
              </w:rPr>
              <w:t>שנתי</w:t>
            </w:r>
          </w:p>
        </w:tc>
        <w:tc>
          <w:tcPr>
            <w:tcW w:w="2690" w:type="dxa"/>
            <w:hideMark/>
          </w:tcPr>
          <w:p w14:paraId="20926190" w14:textId="77777777" w:rsidR="000B707C" w:rsidRPr="000106A1" w:rsidRDefault="000B707C" w:rsidP="000106A1">
            <w:pPr>
              <w:spacing w:line="360" w:lineRule="auto"/>
              <w:rPr>
                <w:rFonts w:ascii="David" w:hAnsi="David" w:cs="David"/>
              </w:rPr>
            </w:pPr>
            <w:r w:rsidRPr="000106A1">
              <w:rPr>
                <w:rFonts w:ascii="David" w:hAnsi="David" w:cs="David"/>
                <w:rtl/>
              </w:rPr>
              <w:t>פרטי בעלי תפקידים ומורשי חתימה</w:t>
            </w:r>
          </w:p>
        </w:tc>
        <w:tc>
          <w:tcPr>
            <w:tcW w:w="1410" w:type="dxa"/>
            <w:hideMark/>
          </w:tcPr>
          <w:p w14:paraId="2AB59AF8" w14:textId="77777777" w:rsidR="000B707C" w:rsidRPr="000106A1" w:rsidRDefault="000B707C" w:rsidP="000106A1">
            <w:pPr>
              <w:spacing w:line="360" w:lineRule="auto"/>
              <w:rPr>
                <w:rFonts w:ascii="David" w:hAnsi="David" w:cs="David"/>
              </w:rPr>
            </w:pPr>
            <w:r w:rsidRPr="000106A1">
              <w:rPr>
                <w:rFonts w:ascii="David" w:hAnsi="David" w:cs="David"/>
              </w:rPr>
              <w:t>Z013</w:t>
            </w:r>
          </w:p>
        </w:tc>
        <w:tc>
          <w:tcPr>
            <w:tcW w:w="1157" w:type="dxa"/>
            <w:hideMark/>
          </w:tcPr>
          <w:p w14:paraId="1406E4C7" w14:textId="77777777" w:rsidR="000B707C" w:rsidRPr="000106A1" w:rsidRDefault="000B707C" w:rsidP="000106A1">
            <w:pPr>
              <w:spacing w:line="360" w:lineRule="auto"/>
              <w:rPr>
                <w:rFonts w:ascii="David" w:hAnsi="David" w:cs="David"/>
              </w:rPr>
            </w:pPr>
            <w:r w:rsidRPr="000106A1">
              <w:rPr>
                <w:rFonts w:ascii="David" w:hAnsi="David" w:cs="David"/>
                <w:rtl/>
              </w:rPr>
              <w:t>כן</w:t>
            </w:r>
          </w:p>
        </w:tc>
        <w:tc>
          <w:tcPr>
            <w:tcW w:w="1198" w:type="dxa"/>
            <w:hideMark/>
          </w:tcPr>
          <w:p w14:paraId="6783611C" w14:textId="77777777" w:rsidR="000B707C" w:rsidRPr="000106A1" w:rsidRDefault="000B707C" w:rsidP="000106A1">
            <w:pPr>
              <w:spacing w:line="360" w:lineRule="auto"/>
              <w:rPr>
                <w:rFonts w:ascii="David" w:hAnsi="David" w:cs="David"/>
              </w:rPr>
            </w:pPr>
            <w:r w:rsidRPr="000106A1">
              <w:rPr>
                <w:rFonts w:ascii="David" w:hAnsi="David" w:cs="David"/>
                <w:rtl/>
              </w:rPr>
              <w:t>חובה</w:t>
            </w:r>
          </w:p>
        </w:tc>
        <w:tc>
          <w:tcPr>
            <w:tcW w:w="2365" w:type="dxa"/>
            <w:hideMark/>
          </w:tcPr>
          <w:p w14:paraId="36315F91" w14:textId="77777777" w:rsidR="000B707C" w:rsidRPr="000106A1" w:rsidRDefault="000B707C" w:rsidP="000106A1">
            <w:pPr>
              <w:spacing w:line="360" w:lineRule="auto"/>
              <w:rPr>
                <w:rFonts w:ascii="David" w:hAnsi="David" w:cs="David"/>
                <w:rtl/>
              </w:rPr>
            </w:pPr>
            <w:r w:rsidRPr="000106A1">
              <w:rPr>
                <w:rFonts w:ascii="David" w:hAnsi="David" w:cs="David"/>
                <w:rtl/>
              </w:rPr>
              <w:t xml:space="preserve">בטיפול הרשות מול משרד הפנים </w:t>
            </w:r>
          </w:p>
          <w:p w14:paraId="1F2C02D6" w14:textId="77777777" w:rsidR="000B707C" w:rsidRPr="000106A1" w:rsidRDefault="000B707C" w:rsidP="000106A1">
            <w:pPr>
              <w:spacing w:line="360" w:lineRule="auto"/>
              <w:rPr>
                <w:rFonts w:ascii="David" w:hAnsi="David" w:cs="David"/>
              </w:rPr>
            </w:pPr>
          </w:p>
        </w:tc>
      </w:tr>
      <w:tr w:rsidR="000B707C" w:rsidRPr="000106A1" w14:paraId="4CF150DA" w14:textId="77777777" w:rsidTr="009F393A">
        <w:trPr>
          <w:trHeight w:val="285"/>
        </w:trPr>
        <w:tc>
          <w:tcPr>
            <w:tcW w:w="1286" w:type="dxa"/>
            <w:hideMark/>
          </w:tcPr>
          <w:p w14:paraId="18614DB2" w14:textId="77777777" w:rsidR="000B707C" w:rsidRPr="000106A1" w:rsidRDefault="000B707C" w:rsidP="000106A1">
            <w:pPr>
              <w:spacing w:line="360" w:lineRule="auto"/>
              <w:rPr>
                <w:rFonts w:ascii="David" w:hAnsi="David" w:cs="David"/>
              </w:rPr>
            </w:pPr>
            <w:r w:rsidRPr="000106A1">
              <w:rPr>
                <w:rFonts w:ascii="David" w:hAnsi="David" w:cs="David"/>
                <w:rtl/>
              </w:rPr>
              <w:t>שנתי</w:t>
            </w:r>
          </w:p>
        </w:tc>
        <w:tc>
          <w:tcPr>
            <w:tcW w:w="2690" w:type="dxa"/>
            <w:hideMark/>
          </w:tcPr>
          <w:p w14:paraId="67EE594A" w14:textId="77777777" w:rsidR="000B707C" w:rsidRPr="000106A1" w:rsidRDefault="000B707C" w:rsidP="000106A1">
            <w:pPr>
              <w:spacing w:line="360" w:lineRule="auto"/>
              <w:rPr>
                <w:rFonts w:ascii="David" w:hAnsi="David" w:cs="David"/>
              </w:rPr>
            </w:pPr>
            <w:r w:rsidRPr="000106A1">
              <w:rPr>
                <w:rFonts w:ascii="David" w:hAnsi="David" w:cs="David"/>
                <w:rtl/>
              </w:rPr>
              <w:t>מורשי חתימה-אישור עו"ד</w:t>
            </w:r>
          </w:p>
        </w:tc>
        <w:tc>
          <w:tcPr>
            <w:tcW w:w="1410" w:type="dxa"/>
            <w:hideMark/>
          </w:tcPr>
          <w:p w14:paraId="3DE44B7E" w14:textId="77777777" w:rsidR="000B707C" w:rsidRPr="000106A1" w:rsidRDefault="000B707C" w:rsidP="000106A1">
            <w:pPr>
              <w:spacing w:line="360" w:lineRule="auto"/>
              <w:rPr>
                <w:rFonts w:ascii="David" w:hAnsi="David" w:cs="David"/>
              </w:rPr>
            </w:pPr>
            <w:r w:rsidRPr="000106A1">
              <w:rPr>
                <w:rFonts w:ascii="David" w:hAnsi="David" w:cs="David"/>
              </w:rPr>
              <w:t>Z09</w:t>
            </w:r>
          </w:p>
        </w:tc>
        <w:tc>
          <w:tcPr>
            <w:tcW w:w="1157" w:type="dxa"/>
            <w:hideMark/>
          </w:tcPr>
          <w:p w14:paraId="7A30F1EB" w14:textId="77777777" w:rsidR="000B707C" w:rsidRPr="000106A1" w:rsidRDefault="000B707C" w:rsidP="000106A1">
            <w:pPr>
              <w:spacing w:line="360" w:lineRule="auto"/>
              <w:rPr>
                <w:rFonts w:ascii="David" w:hAnsi="David" w:cs="David"/>
              </w:rPr>
            </w:pPr>
            <w:r w:rsidRPr="000106A1">
              <w:rPr>
                <w:rFonts w:ascii="David" w:hAnsi="David" w:cs="David"/>
                <w:rtl/>
              </w:rPr>
              <w:t>לא</w:t>
            </w:r>
          </w:p>
        </w:tc>
        <w:tc>
          <w:tcPr>
            <w:tcW w:w="1198" w:type="dxa"/>
            <w:hideMark/>
          </w:tcPr>
          <w:p w14:paraId="42BDB9B5" w14:textId="77777777" w:rsidR="000B707C" w:rsidRPr="000106A1" w:rsidRDefault="000B707C" w:rsidP="000106A1">
            <w:pPr>
              <w:spacing w:line="360" w:lineRule="auto"/>
              <w:rPr>
                <w:rFonts w:ascii="David" w:hAnsi="David" w:cs="David"/>
              </w:rPr>
            </w:pPr>
            <w:r w:rsidRPr="000106A1">
              <w:rPr>
                <w:rFonts w:ascii="David" w:hAnsi="David" w:cs="David"/>
                <w:rtl/>
              </w:rPr>
              <w:t>חובה</w:t>
            </w:r>
          </w:p>
        </w:tc>
        <w:tc>
          <w:tcPr>
            <w:tcW w:w="2365" w:type="dxa"/>
            <w:hideMark/>
          </w:tcPr>
          <w:p w14:paraId="038A3FFB" w14:textId="77777777" w:rsidR="000B707C" w:rsidRPr="000106A1" w:rsidRDefault="000B707C" w:rsidP="000106A1">
            <w:pPr>
              <w:spacing w:line="360" w:lineRule="auto"/>
              <w:rPr>
                <w:rFonts w:ascii="David" w:hAnsi="David" w:cs="David"/>
                <w:rtl/>
              </w:rPr>
            </w:pPr>
            <w:r w:rsidRPr="000106A1">
              <w:rPr>
                <w:rFonts w:ascii="David" w:hAnsi="David" w:cs="David"/>
                <w:rtl/>
              </w:rPr>
              <w:t xml:space="preserve">בטיפול הרשות מול משרד הפנים </w:t>
            </w:r>
          </w:p>
          <w:p w14:paraId="69C530E2" w14:textId="77777777" w:rsidR="000B707C" w:rsidRPr="000106A1" w:rsidRDefault="000B707C" w:rsidP="000106A1">
            <w:pPr>
              <w:spacing w:line="360" w:lineRule="auto"/>
              <w:rPr>
                <w:rFonts w:ascii="David" w:hAnsi="David" w:cs="David"/>
              </w:rPr>
            </w:pPr>
          </w:p>
        </w:tc>
      </w:tr>
      <w:tr w:rsidR="000B707C" w:rsidRPr="000106A1" w14:paraId="63E71749" w14:textId="77777777" w:rsidTr="009F393A">
        <w:trPr>
          <w:trHeight w:val="285"/>
        </w:trPr>
        <w:tc>
          <w:tcPr>
            <w:tcW w:w="1286" w:type="dxa"/>
            <w:hideMark/>
          </w:tcPr>
          <w:p w14:paraId="60B7939C" w14:textId="77777777" w:rsidR="000B707C" w:rsidRPr="000106A1" w:rsidRDefault="000B707C" w:rsidP="000106A1">
            <w:pPr>
              <w:spacing w:line="360" w:lineRule="auto"/>
              <w:rPr>
                <w:rFonts w:ascii="David" w:hAnsi="David" w:cs="David"/>
              </w:rPr>
            </w:pPr>
            <w:r w:rsidRPr="000106A1">
              <w:rPr>
                <w:rFonts w:ascii="David" w:hAnsi="David" w:cs="David"/>
                <w:rtl/>
              </w:rPr>
              <w:t>שנתי</w:t>
            </w:r>
          </w:p>
        </w:tc>
        <w:tc>
          <w:tcPr>
            <w:tcW w:w="2690" w:type="dxa"/>
            <w:hideMark/>
          </w:tcPr>
          <w:p w14:paraId="7DA6AE65" w14:textId="77777777" w:rsidR="000B707C" w:rsidRPr="000106A1" w:rsidRDefault="000B707C" w:rsidP="000106A1">
            <w:pPr>
              <w:spacing w:line="360" w:lineRule="auto"/>
              <w:rPr>
                <w:rFonts w:ascii="David" w:hAnsi="David" w:cs="David"/>
              </w:rPr>
            </w:pPr>
            <w:r w:rsidRPr="000106A1">
              <w:rPr>
                <w:rFonts w:ascii="David" w:hAnsi="David" w:cs="David"/>
                <w:rtl/>
              </w:rPr>
              <w:t>הצהרות</w:t>
            </w:r>
          </w:p>
        </w:tc>
        <w:tc>
          <w:tcPr>
            <w:tcW w:w="1410" w:type="dxa"/>
            <w:hideMark/>
          </w:tcPr>
          <w:p w14:paraId="7E7D5A04" w14:textId="77777777" w:rsidR="000B707C" w:rsidRPr="000106A1" w:rsidRDefault="000B707C" w:rsidP="000106A1">
            <w:pPr>
              <w:spacing w:line="360" w:lineRule="auto"/>
              <w:rPr>
                <w:rFonts w:ascii="David" w:hAnsi="David" w:cs="David"/>
              </w:rPr>
            </w:pPr>
            <w:r w:rsidRPr="000106A1">
              <w:rPr>
                <w:rFonts w:ascii="David" w:hAnsi="David" w:cs="David"/>
              </w:rPr>
              <w:t>Z50</w:t>
            </w:r>
          </w:p>
        </w:tc>
        <w:tc>
          <w:tcPr>
            <w:tcW w:w="1157" w:type="dxa"/>
            <w:hideMark/>
          </w:tcPr>
          <w:p w14:paraId="29F33913" w14:textId="77777777" w:rsidR="000B707C" w:rsidRPr="000106A1" w:rsidRDefault="000B707C" w:rsidP="000106A1">
            <w:pPr>
              <w:spacing w:line="360" w:lineRule="auto"/>
              <w:rPr>
                <w:rFonts w:ascii="David" w:hAnsi="David" w:cs="David"/>
              </w:rPr>
            </w:pPr>
            <w:r w:rsidRPr="000106A1">
              <w:rPr>
                <w:rFonts w:ascii="David" w:hAnsi="David" w:cs="David"/>
                <w:rtl/>
              </w:rPr>
              <w:t>כן</w:t>
            </w:r>
          </w:p>
        </w:tc>
        <w:tc>
          <w:tcPr>
            <w:tcW w:w="1198" w:type="dxa"/>
            <w:hideMark/>
          </w:tcPr>
          <w:p w14:paraId="72E15DD9" w14:textId="77777777" w:rsidR="000B707C" w:rsidRPr="000106A1" w:rsidRDefault="000B707C" w:rsidP="000106A1">
            <w:pPr>
              <w:spacing w:line="360" w:lineRule="auto"/>
              <w:rPr>
                <w:rFonts w:ascii="David" w:hAnsi="David" w:cs="David"/>
              </w:rPr>
            </w:pPr>
            <w:r w:rsidRPr="000106A1">
              <w:rPr>
                <w:rFonts w:ascii="David" w:hAnsi="David" w:cs="David"/>
                <w:rtl/>
              </w:rPr>
              <w:t>חובה</w:t>
            </w:r>
          </w:p>
        </w:tc>
        <w:tc>
          <w:tcPr>
            <w:tcW w:w="2365" w:type="dxa"/>
            <w:hideMark/>
          </w:tcPr>
          <w:p w14:paraId="4ADA46C4" w14:textId="77777777" w:rsidR="000B707C" w:rsidRPr="000106A1" w:rsidRDefault="000B707C" w:rsidP="000106A1">
            <w:pPr>
              <w:spacing w:line="360" w:lineRule="auto"/>
              <w:rPr>
                <w:rFonts w:ascii="David" w:hAnsi="David" w:cs="David"/>
                <w:rtl/>
              </w:rPr>
            </w:pPr>
            <w:r w:rsidRPr="000106A1">
              <w:rPr>
                <w:rFonts w:ascii="David" w:hAnsi="David" w:cs="David"/>
                <w:rtl/>
              </w:rPr>
              <w:t xml:space="preserve">בטיפול הרשות מול משרד הפנים </w:t>
            </w:r>
          </w:p>
          <w:p w14:paraId="32D9ADA3" w14:textId="77777777" w:rsidR="000B707C" w:rsidRPr="000106A1" w:rsidRDefault="000B707C" w:rsidP="000106A1">
            <w:pPr>
              <w:spacing w:line="360" w:lineRule="auto"/>
              <w:rPr>
                <w:rFonts w:ascii="David" w:hAnsi="David" w:cs="David"/>
                <w:rtl/>
              </w:rPr>
            </w:pPr>
          </w:p>
        </w:tc>
      </w:tr>
      <w:tr w:rsidR="000B707C" w:rsidRPr="000106A1" w14:paraId="6EB9C12D" w14:textId="77777777" w:rsidTr="009F393A">
        <w:trPr>
          <w:trHeight w:val="285"/>
        </w:trPr>
        <w:tc>
          <w:tcPr>
            <w:tcW w:w="1286" w:type="dxa"/>
            <w:hideMark/>
          </w:tcPr>
          <w:p w14:paraId="337539E4" w14:textId="77777777" w:rsidR="000B707C" w:rsidRPr="000106A1" w:rsidRDefault="000B707C" w:rsidP="000106A1">
            <w:pPr>
              <w:spacing w:line="360" w:lineRule="auto"/>
              <w:rPr>
                <w:rFonts w:ascii="David" w:hAnsi="David" w:cs="David"/>
              </w:rPr>
            </w:pPr>
            <w:r w:rsidRPr="000106A1">
              <w:rPr>
                <w:rFonts w:ascii="David" w:hAnsi="David" w:cs="David"/>
                <w:rtl/>
              </w:rPr>
              <w:t>שנתי</w:t>
            </w:r>
          </w:p>
        </w:tc>
        <w:tc>
          <w:tcPr>
            <w:tcW w:w="2690" w:type="dxa"/>
            <w:hideMark/>
          </w:tcPr>
          <w:p w14:paraId="333AA8A9" w14:textId="77777777" w:rsidR="000B707C" w:rsidRPr="000106A1" w:rsidRDefault="000B707C" w:rsidP="000106A1">
            <w:pPr>
              <w:spacing w:line="360" w:lineRule="auto"/>
              <w:rPr>
                <w:rFonts w:ascii="David" w:hAnsi="David" w:cs="David"/>
              </w:rPr>
            </w:pPr>
            <w:r w:rsidRPr="000106A1">
              <w:rPr>
                <w:rFonts w:ascii="David" w:hAnsi="David" w:cs="David"/>
                <w:rtl/>
              </w:rPr>
              <w:t>אישור על הגשת דוח מבוקר / לאיגוד ערים- דוח כספי מבוקר</w:t>
            </w:r>
          </w:p>
        </w:tc>
        <w:tc>
          <w:tcPr>
            <w:tcW w:w="1410" w:type="dxa"/>
            <w:hideMark/>
          </w:tcPr>
          <w:p w14:paraId="6C652426" w14:textId="77777777" w:rsidR="000B707C" w:rsidRPr="000106A1" w:rsidRDefault="000B707C" w:rsidP="000106A1">
            <w:pPr>
              <w:spacing w:line="360" w:lineRule="auto"/>
              <w:rPr>
                <w:rFonts w:ascii="David" w:hAnsi="David" w:cs="David"/>
              </w:rPr>
            </w:pPr>
            <w:r w:rsidRPr="000106A1">
              <w:rPr>
                <w:rFonts w:ascii="David" w:hAnsi="David" w:cs="David"/>
              </w:rPr>
              <w:t>Z20/Z55</w:t>
            </w:r>
          </w:p>
        </w:tc>
        <w:tc>
          <w:tcPr>
            <w:tcW w:w="1157" w:type="dxa"/>
            <w:hideMark/>
          </w:tcPr>
          <w:p w14:paraId="7F28ADF4" w14:textId="77777777" w:rsidR="000B707C" w:rsidRPr="000106A1" w:rsidRDefault="000B707C" w:rsidP="000106A1">
            <w:pPr>
              <w:spacing w:line="360" w:lineRule="auto"/>
              <w:rPr>
                <w:rFonts w:ascii="David" w:hAnsi="David" w:cs="David"/>
              </w:rPr>
            </w:pPr>
            <w:r w:rsidRPr="000106A1">
              <w:rPr>
                <w:rFonts w:ascii="David" w:hAnsi="David" w:cs="David"/>
                <w:rtl/>
              </w:rPr>
              <w:t>לא</w:t>
            </w:r>
          </w:p>
        </w:tc>
        <w:tc>
          <w:tcPr>
            <w:tcW w:w="1198" w:type="dxa"/>
            <w:hideMark/>
          </w:tcPr>
          <w:p w14:paraId="56A65610" w14:textId="77777777" w:rsidR="000B707C" w:rsidRPr="000106A1" w:rsidRDefault="000B707C" w:rsidP="000106A1">
            <w:pPr>
              <w:spacing w:line="360" w:lineRule="auto"/>
              <w:rPr>
                <w:rFonts w:ascii="David" w:hAnsi="David" w:cs="David"/>
              </w:rPr>
            </w:pPr>
            <w:r w:rsidRPr="000106A1">
              <w:rPr>
                <w:rFonts w:ascii="David" w:hAnsi="David" w:cs="David"/>
                <w:rtl/>
              </w:rPr>
              <w:t>חובה</w:t>
            </w:r>
          </w:p>
        </w:tc>
        <w:tc>
          <w:tcPr>
            <w:tcW w:w="2365" w:type="dxa"/>
            <w:hideMark/>
          </w:tcPr>
          <w:p w14:paraId="4640775C" w14:textId="77777777" w:rsidR="000B707C" w:rsidRPr="000106A1" w:rsidRDefault="000B707C" w:rsidP="000106A1">
            <w:pPr>
              <w:spacing w:line="360" w:lineRule="auto"/>
              <w:rPr>
                <w:rFonts w:ascii="David" w:hAnsi="David" w:cs="David"/>
                <w:rtl/>
              </w:rPr>
            </w:pPr>
            <w:r w:rsidRPr="000106A1">
              <w:rPr>
                <w:rFonts w:ascii="David" w:hAnsi="David" w:cs="David"/>
                <w:rtl/>
              </w:rPr>
              <w:t xml:space="preserve">בטיפול הרשות מול משרד הפנים </w:t>
            </w:r>
          </w:p>
          <w:p w14:paraId="322FCC34" w14:textId="77777777" w:rsidR="000B707C" w:rsidRPr="000106A1" w:rsidRDefault="000B707C" w:rsidP="000106A1">
            <w:pPr>
              <w:spacing w:line="360" w:lineRule="auto"/>
              <w:rPr>
                <w:rFonts w:ascii="David" w:hAnsi="David" w:cs="David"/>
              </w:rPr>
            </w:pPr>
          </w:p>
        </w:tc>
      </w:tr>
      <w:tr w:rsidR="000B707C" w:rsidRPr="000106A1" w14:paraId="10EFB36E" w14:textId="77777777" w:rsidTr="009F393A">
        <w:trPr>
          <w:trHeight w:val="285"/>
        </w:trPr>
        <w:tc>
          <w:tcPr>
            <w:tcW w:w="1286" w:type="dxa"/>
            <w:hideMark/>
          </w:tcPr>
          <w:p w14:paraId="6734D6D4" w14:textId="77777777" w:rsidR="000B707C" w:rsidRPr="000106A1" w:rsidRDefault="000B707C" w:rsidP="000106A1">
            <w:pPr>
              <w:spacing w:line="360" w:lineRule="auto"/>
              <w:rPr>
                <w:rFonts w:ascii="David" w:hAnsi="David" w:cs="David"/>
              </w:rPr>
            </w:pPr>
            <w:r w:rsidRPr="000106A1">
              <w:rPr>
                <w:rFonts w:ascii="David" w:hAnsi="David" w:cs="David"/>
                <w:rtl/>
              </w:rPr>
              <w:t>שנתי</w:t>
            </w:r>
          </w:p>
        </w:tc>
        <w:tc>
          <w:tcPr>
            <w:tcW w:w="2690" w:type="dxa"/>
            <w:hideMark/>
          </w:tcPr>
          <w:p w14:paraId="71226A0A" w14:textId="72AECA60" w:rsidR="000B707C" w:rsidRPr="000106A1" w:rsidRDefault="000B707C" w:rsidP="000106A1">
            <w:pPr>
              <w:spacing w:line="360" w:lineRule="auto"/>
              <w:rPr>
                <w:rFonts w:ascii="David" w:hAnsi="David" w:cs="David"/>
              </w:rPr>
            </w:pPr>
            <w:r w:rsidRPr="000106A1">
              <w:rPr>
                <w:rFonts w:ascii="David" w:hAnsi="David" w:cs="David"/>
                <w:rtl/>
              </w:rPr>
              <w:t>פירוט צדדים קשורים ובעלי ענ</w:t>
            </w:r>
            <w:r w:rsidR="00EA5BF4" w:rsidRPr="000106A1">
              <w:rPr>
                <w:rFonts w:ascii="David" w:hAnsi="David" w:cs="David"/>
                <w:rtl/>
              </w:rPr>
              <w:t>י</w:t>
            </w:r>
            <w:r w:rsidRPr="000106A1">
              <w:rPr>
                <w:rFonts w:ascii="David" w:hAnsi="David" w:cs="David"/>
                <w:rtl/>
              </w:rPr>
              <w:t>ין</w:t>
            </w:r>
          </w:p>
        </w:tc>
        <w:tc>
          <w:tcPr>
            <w:tcW w:w="1410" w:type="dxa"/>
            <w:hideMark/>
          </w:tcPr>
          <w:p w14:paraId="504AF878" w14:textId="77777777" w:rsidR="000B707C" w:rsidRPr="000106A1" w:rsidRDefault="000B707C" w:rsidP="000106A1">
            <w:pPr>
              <w:spacing w:line="360" w:lineRule="auto"/>
              <w:rPr>
                <w:rFonts w:ascii="David" w:hAnsi="David" w:cs="David"/>
              </w:rPr>
            </w:pPr>
            <w:r w:rsidRPr="000106A1">
              <w:rPr>
                <w:rFonts w:ascii="David" w:hAnsi="David" w:cs="David"/>
              </w:rPr>
              <w:t>Z19/Z56</w:t>
            </w:r>
          </w:p>
        </w:tc>
        <w:tc>
          <w:tcPr>
            <w:tcW w:w="1157" w:type="dxa"/>
            <w:hideMark/>
          </w:tcPr>
          <w:p w14:paraId="672AF0BA" w14:textId="77777777" w:rsidR="000B707C" w:rsidRPr="000106A1" w:rsidRDefault="000B707C" w:rsidP="000106A1">
            <w:pPr>
              <w:spacing w:line="360" w:lineRule="auto"/>
              <w:rPr>
                <w:rFonts w:ascii="David" w:hAnsi="David" w:cs="David"/>
              </w:rPr>
            </w:pPr>
            <w:r w:rsidRPr="000106A1">
              <w:rPr>
                <w:rFonts w:ascii="David" w:hAnsi="David" w:cs="David"/>
                <w:rtl/>
              </w:rPr>
              <w:t>כן</w:t>
            </w:r>
          </w:p>
        </w:tc>
        <w:tc>
          <w:tcPr>
            <w:tcW w:w="1198" w:type="dxa"/>
            <w:hideMark/>
          </w:tcPr>
          <w:p w14:paraId="7562074E" w14:textId="77777777" w:rsidR="000B707C" w:rsidRPr="000106A1" w:rsidRDefault="000B707C" w:rsidP="000106A1">
            <w:pPr>
              <w:spacing w:line="360" w:lineRule="auto"/>
              <w:rPr>
                <w:rFonts w:ascii="David" w:hAnsi="David" w:cs="David"/>
              </w:rPr>
            </w:pPr>
            <w:r w:rsidRPr="000106A1">
              <w:rPr>
                <w:rFonts w:ascii="David" w:hAnsi="David" w:cs="David"/>
                <w:rtl/>
              </w:rPr>
              <w:t>חובה</w:t>
            </w:r>
          </w:p>
        </w:tc>
        <w:tc>
          <w:tcPr>
            <w:tcW w:w="2365" w:type="dxa"/>
            <w:hideMark/>
          </w:tcPr>
          <w:p w14:paraId="4CBF1F37" w14:textId="77777777" w:rsidR="000B707C" w:rsidRPr="000106A1" w:rsidRDefault="000B707C" w:rsidP="000106A1">
            <w:pPr>
              <w:spacing w:line="360" w:lineRule="auto"/>
              <w:rPr>
                <w:rFonts w:ascii="David" w:hAnsi="David" w:cs="David"/>
                <w:rtl/>
              </w:rPr>
            </w:pPr>
            <w:r w:rsidRPr="000106A1">
              <w:rPr>
                <w:rFonts w:ascii="David" w:hAnsi="David" w:cs="David"/>
                <w:rtl/>
              </w:rPr>
              <w:t xml:space="preserve">בטיפול הרשות מול משרד הפנים </w:t>
            </w:r>
          </w:p>
          <w:p w14:paraId="5B1D5FC3" w14:textId="77777777" w:rsidR="000B707C" w:rsidRPr="000106A1" w:rsidRDefault="000B707C" w:rsidP="000106A1">
            <w:pPr>
              <w:spacing w:line="360" w:lineRule="auto"/>
              <w:rPr>
                <w:rFonts w:ascii="David" w:hAnsi="David" w:cs="David"/>
              </w:rPr>
            </w:pPr>
          </w:p>
        </w:tc>
      </w:tr>
      <w:tr w:rsidR="000B707C" w:rsidRPr="000106A1" w14:paraId="0CD77E7C" w14:textId="77777777" w:rsidTr="009F393A">
        <w:trPr>
          <w:trHeight w:val="285"/>
        </w:trPr>
        <w:tc>
          <w:tcPr>
            <w:tcW w:w="1286" w:type="dxa"/>
            <w:hideMark/>
          </w:tcPr>
          <w:p w14:paraId="56C3328A" w14:textId="77777777" w:rsidR="000B707C" w:rsidRPr="000106A1" w:rsidRDefault="000B707C" w:rsidP="000106A1">
            <w:pPr>
              <w:spacing w:line="360" w:lineRule="auto"/>
              <w:rPr>
                <w:rFonts w:ascii="David" w:hAnsi="David" w:cs="David"/>
              </w:rPr>
            </w:pPr>
            <w:r w:rsidRPr="000106A1">
              <w:rPr>
                <w:rFonts w:ascii="David" w:hAnsi="David" w:cs="David"/>
                <w:rtl/>
              </w:rPr>
              <w:t>ייסוד</w:t>
            </w:r>
          </w:p>
        </w:tc>
        <w:tc>
          <w:tcPr>
            <w:tcW w:w="2690" w:type="dxa"/>
            <w:hideMark/>
          </w:tcPr>
          <w:p w14:paraId="1976BF16" w14:textId="77777777" w:rsidR="000B707C" w:rsidRPr="000106A1" w:rsidRDefault="000B707C" w:rsidP="000106A1">
            <w:pPr>
              <w:spacing w:line="360" w:lineRule="auto"/>
              <w:rPr>
                <w:rFonts w:ascii="David" w:hAnsi="David" w:cs="David"/>
              </w:rPr>
            </w:pPr>
            <w:r w:rsidRPr="000106A1">
              <w:rPr>
                <w:rFonts w:ascii="David" w:hAnsi="David" w:cs="David"/>
                <w:rtl/>
              </w:rPr>
              <w:t>פרטי חשבון בנק של תאגיד והסכמת מסירתם</w:t>
            </w:r>
          </w:p>
        </w:tc>
        <w:tc>
          <w:tcPr>
            <w:tcW w:w="1410" w:type="dxa"/>
            <w:hideMark/>
          </w:tcPr>
          <w:p w14:paraId="7B8D787E" w14:textId="77777777" w:rsidR="000B707C" w:rsidRPr="000106A1" w:rsidRDefault="000B707C" w:rsidP="000106A1">
            <w:pPr>
              <w:spacing w:line="360" w:lineRule="auto"/>
              <w:rPr>
                <w:rFonts w:ascii="David" w:hAnsi="David" w:cs="David"/>
              </w:rPr>
            </w:pPr>
            <w:r w:rsidRPr="000106A1">
              <w:rPr>
                <w:rFonts w:ascii="David" w:hAnsi="David" w:cs="David"/>
              </w:rPr>
              <w:t>Z006</w:t>
            </w:r>
          </w:p>
        </w:tc>
        <w:tc>
          <w:tcPr>
            <w:tcW w:w="1157" w:type="dxa"/>
            <w:hideMark/>
          </w:tcPr>
          <w:p w14:paraId="7D54813E" w14:textId="77777777" w:rsidR="000B707C" w:rsidRPr="000106A1" w:rsidRDefault="000B707C" w:rsidP="000106A1">
            <w:pPr>
              <w:spacing w:line="360" w:lineRule="auto"/>
              <w:rPr>
                <w:rFonts w:ascii="David" w:hAnsi="David" w:cs="David"/>
              </w:rPr>
            </w:pPr>
            <w:r w:rsidRPr="000106A1">
              <w:rPr>
                <w:rFonts w:ascii="David" w:hAnsi="David" w:cs="David"/>
                <w:rtl/>
              </w:rPr>
              <w:t>כן</w:t>
            </w:r>
          </w:p>
        </w:tc>
        <w:tc>
          <w:tcPr>
            <w:tcW w:w="1198" w:type="dxa"/>
            <w:hideMark/>
          </w:tcPr>
          <w:p w14:paraId="2DEF10F3" w14:textId="77777777" w:rsidR="000B707C" w:rsidRPr="000106A1" w:rsidRDefault="000B707C" w:rsidP="000106A1">
            <w:pPr>
              <w:spacing w:line="360" w:lineRule="auto"/>
              <w:rPr>
                <w:rFonts w:ascii="David" w:hAnsi="David" w:cs="David"/>
              </w:rPr>
            </w:pPr>
            <w:r w:rsidRPr="000106A1">
              <w:rPr>
                <w:rFonts w:ascii="David" w:hAnsi="David" w:cs="David"/>
                <w:rtl/>
              </w:rPr>
              <w:t>חובה</w:t>
            </w:r>
          </w:p>
        </w:tc>
        <w:tc>
          <w:tcPr>
            <w:tcW w:w="2365" w:type="dxa"/>
            <w:hideMark/>
          </w:tcPr>
          <w:p w14:paraId="476A03A2" w14:textId="77777777" w:rsidR="000B707C" w:rsidRPr="000106A1" w:rsidRDefault="000B707C" w:rsidP="000106A1">
            <w:pPr>
              <w:spacing w:line="360" w:lineRule="auto"/>
              <w:rPr>
                <w:rFonts w:ascii="David" w:hAnsi="David" w:cs="David"/>
                <w:rtl/>
              </w:rPr>
            </w:pPr>
            <w:r w:rsidRPr="000106A1">
              <w:rPr>
                <w:rFonts w:ascii="David" w:hAnsi="David" w:cs="David"/>
                <w:rtl/>
              </w:rPr>
              <w:t xml:space="preserve">בטיפול הרשות מול משרד הפנים </w:t>
            </w:r>
          </w:p>
          <w:p w14:paraId="491A3106" w14:textId="77777777" w:rsidR="000B707C" w:rsidRPr="000106A1" w:rsidRDefault="000B707C" w:rsidP="000106A1">
            <w:pPr>
              <w:spacing w:line="360" w:lineRule="auto"/>
              <w:rPr>
                <w:rFonts w:ascii="David" w:hAnsi="David" w:cs="David"/>
              </w:rPr>
            </w:pPr>
          </w:p>
        </w:tc>
      </w:tr>
      <w:tr w:rsidR="000B707C" w:rsidRPr="000106A1" w14:paraId="7D8041E1" w14:textId="77777777" w:rsidTr="009F393A">
        <w:trPr>
          <w:trHeight w:val="570"/>
        </w:trPr>
        <w:tc>
          <w:tcPr>
            <w:tcW w:w="1286" w:type="dxa"/>
            <w:hideMark/>
          </w:tcPr>
          <w:p w14:paraId="421C2394" w14:textId="77777777" w:rsidR="000B707C" w:rsidRPr="000106A1" w:rsidRDefault="000B707C" w:rsidP="000106A1">
            <w:pPr>
              <w:spacing w:line="360" w:lineRule="auto"/>
              <w:rPr>
                <w:rFonts w:ascii="David" w:hAnsi="David" w:cs="David"/>
              </w:rPr>
            </w:pPr>
            <w:r w:rsidRPr="000106A1">
              <w:rPr>
                <w:rFonts w:ascii="David" w:hAnsi="David" w:cs="David"/>
                <w:rtl/>
              </w:rPr>
              <w:t>ייסוד</w:t>
            </w:r>
          </w:p>
        </w:tc>
        <w:tc>
          <w:tcPr>
            <w:tcW w:w="2690" w:type="dxa"/>
            <w:hideMark/>
          </w:tcPr>
          <w:p w14:paraId="4C8DB803" w14:textId="77777777" w:rsidR="000B707C" w:rsidRPr="000106A1" w:rsidRDefault="000B707C" w:rsidP="000106A1">
            <w:pPr>
              <w:spacing w:line="360" w:lineRule="auto"/>
              <w:rPr>
                <w:rFonts w:ascii="David" w:hAnsi="David" w:cs="David"/>
              </w:rPr>
            </w:pPr>
            <w:r w:rsidRPr="000106A1">
              <w:rPr>
                <w:rFonts w:ascii="David" w:hAnsi="David" w:cs="David"/>
                <w:rtl/>
              </w:rPr>
              <w:t>כתובת המשרד והסניפים</w:t>
            </w:r>
          </w:p>
        </w:tc>
        <w:tc>
          <w:tcPr>
            <w:tcW w:w="1410" w:type="dxa"/>
            <w:hideMark/>
          </w:tcPr>
          <w:p w14:paraId="73D91D5C" w14:textId="77777777" w:rsidR="000B707C" w:rsidRPr="000106A1" w:rsidRDefault="000B707C" w:rsidP="000106A1">
            <w:pPr>
              <w:spacing w:line="360" w:lineRule="auto"/>
              <w:rPr>
                <w:rFonts w:ascii="David" w:hAnsi="David" w:cs="David"/>
              </w:rPr>
            </w:pPr>
            <w:r w:rsidRPr="000106A1">
              <w:rPr>
                <w:rFonts w:ascii="David" w:hAnsi="David" w:cs="David"/>
              </w:rPr>
              <w:t>Z05</w:t>
            </w:r>
          </w:p>
        </w:tc>
        <w:tc>
          <w:tcPr>
            <w:tcW w:w="1157" w:type="dxa"/>
            <w:hideMark/>
          </w:tcPr>
          <w:p w14:paraId="6B483D31" w14:textId="77777777" w:rsidR="000B707C" w:rsidRPr="000106A1" w:rsidRDefault="000B707C" w:rsidP="000106A1">
            <w:pPr>
              <w:spacing w:line="360" w:lineRule="auto"/>
              <w:rPr>
                <w:rFonts w:ascii="David" w:hAnsi="David" w:cs="David"/>
              </w:rPr>
            </w:pPr>
            <w:r w:rsidRPr="000106A1">
              <w:rPr>
                <w:rFonts w:ascii="David" w:hAnsi="David" w:cs="David"/>
                <w:rtl/>
              </w:rPr>
              <w:t>לא</w:t>
            </w:r>
          </w:p>
        </w:tc>
        <w:tc>
          <w:tcPr>
            <w:tcW w:w="1198" w:type="dxa"/>
            <w:hideMark/>
          </w:tcPr>
          <w:p w14:paraId="4D607ADC" w14:textId="77777777" w:rsidR="000B707C" w:rsidRPr="000106A1" w:rsidRDefault="000B707C" w:rsidP="000106A1">
            <w:pPr>
              <w:spacing w:line="360" w:lineRule="auto"/>
              <w:rPr>
                <w:rFonts w:ascii="David" w:hAnsi="David" w:cs="David"/>
              </w:rPr>
            </w:pPr>
            <w:r w:rsidRPr="000106A1">
              <w:rPr>
                <w:rFonts w:ascii="David" w:hAnsi="David" w:cs="David"/>
                <w:rtl/>
              </w:rPr>
              <w:t>לא לאפשר צירוף</w:t>
            </w:r>
          </w:p>
        </w:tc>
        <w:tc>
          <w:tcPr>
            <w:tcW w:w="2365" w:type="dxa"/>
            <w:hideMark/>
          </w:tcPr>
          <w:p w14:paraId="09561FB8" w14:textId="77777777" w:rsidR="000B707C" w:rsidRPr="000106A1" w:rsidRDefault="000B707C" w:rsidP="000106A1">
            <w:pPr>
              <w:spacing w:line="360" w:lineRule="auto"/>
              <w:rPr>
                <w:rFonts w:ascii="David" w:hAnsi="David" w:cs="David"/>
                <w:rtl/>
              </w:rPr>
            </w:pPr>
            <w:r w:rsidRPr="000106A1">
              <w:rPr>
                <w:rFonts w:ascii="David" w:hAnsi="David" w:cs="David"/>
                <w:rtl/>
              </w:rPr>
              <w:t xml:space="preserve">בטיפול הרשות מול משרד הפנים </w:t>
            </w:r>
          </w:p>
          <w:p w14:paraId="480B887F" w14:textId="77777777" w:rsidR="000B707C" w:rsidRPr="000106A1" w:rsidRDefault="000B707C" w:rsidP="000106A1">
            <w:pPr>
              <w:spacing w:line="360" w:lineRule="auto"/>
              <w:rPr>
                <w:rFonts w:ascii="David" w:hAnsi="David" w:cs="David"/>
              </w:rPr>
            </w:pPr>
          </w:p>
        </w:tc>
      </w:tr>
      <w:tr w:rsidR="000B707C" w:rsidRPr="00652705" w14:paraId="6C0CA654" w14:textId="77777777" w:rsidTr="009F393A">
        <w:trPr>
          <w:trHeight w:val="285"/>
        </w:trPr>
        <w:tc>
          <w:tcPr>
            <w:tcW w:w="1286" w:type="dxa"/>
            <w:hideMark/>
          </w:tcPr>
          <w:p w14:paraId="3C6C5B76" w14:textId="77777777" w:rsidR="000B707C" w:rsidRPr="00411813" w:rsidRDefault="000B707C" w:rsidP="000106A1">
            <w:pPr>
              <w:spacing w:line="360" w:lineRule="auto"/>
              <w:rPr>
                <w:rFonts w:ascii="David" w:hAnsi="David" w:cs="David"/>
                <w:highlight w:val="green"/>
              </w:rPr>
            </w:pPr>
            <w:r w:rsidRPr="00BF4FB0">
              <w:rPr>
                <w:rFonts w:ascii="David" w:hAnsi="David" w:cs="David"/>
                <w:rtl/>
              </w:rPr>
              <w:t>בקשה</w:t>
            </w:r>
          </w:p>
        </w:tc>
        <w:tc>
          <w:tcPr>
            <w:tcW w:w="2690" w:type="dxa"/>
            <w:hideMark/>
          </w:tcPr>
          <w:p w14:paraId="0EE26E00" w14:textId="77777777" w:rsidR="0003605C" w:rsidRDefault="00FE3BC6" w:rsidP="000106A1">
            <w:pPr>
              <w:spacing w:line="360" w:lineRule="auto"/>
              <w:rPr>
                <w:rFonts w:ascii="David" w:hAnsi="David" w:cs="David"/>
                <w:b/>
                <w:bCs/>
                <w:rtl/>
              </w:rPr>
            </w:pPr>
            <w:r w:rsidRPr="00BF4FB0">
              <w:rPr>
                <w:rFonts w:ascii="David" w:hAnsi="David" w:cs="David"/>
                <w:rtl/>
              </w:rPr>
              <w:t>דו"ח</w:t>
            </w:r>
            <w:r w:rsidR="000B707C" w:rsidRPr="00BF4FB0">
              <w:rPr>
                <w:rFonts w:ascii="David" w:hAnsi="David" w:cs="David"/>
                <w:rtl/>
              </w:rPr>
              <w:t xml:space="preserve"> תקציב מול ביצוע-הפעילות הנתמכת  </w:t>
            </w:r>
          </w:p>
          <w:p w14:paraId="3EBF79D2" w14:textId="77777777" w:rsidR="0003605C" w:rsidRDefault="000B707C" w:rsidP="000106A1">
            <w:pPr>
              <w:spacing w:line="360" w:lineRule="auto"/>
              <w:rPr>
                <w:rFonts w:ascii="David" w:hAnsi="David" w:cs="David"/>
                <w:rtl/>
              </w:rPr>
            </w:pPr>
            <w:r w:rsidRPr="0003605C">
              <w:rPr>
                <w:rFonts w:ascii="David" w:hAnsi="David" w:cs="David"/>
                <w:b/>
                <w:bCs/>
                <w:rtl/>
              </w:rPr>
              <w:t>מילוי טופס זה יעשה ללא תקורה</w:t>
            </w:r>
            <w:r w:rsidRPr="00BF4FB0">
              <w:rPr>
                <w:rFonts w:ascii="David" w:hAnsi="David" w:cs="David"/>
                <w:rtl/>
              </w:rPr>
              <w:t xml:space="preserve">. </w:t>
            </w:r>
          </w:p>
          <w:p w14:paraId="23FD8820" w14:textId="1FA2AC7A" w:rsidR="000B707C" w:rsidRPr="00BF4FB0" w:rsidRDefault="000B707C" w:rsidP="000106A1">
            <w:pPr>
              <w:spacing w:line="360" w:lineRule="auto"/>
              <w:rPr>
                <w:rFonts w:ascii="David" w:hAnsi="David" w:cs="David"/>
                <w:rtl/>
              </w:rPr>
            </w:pPr>
            <w:r w:rsidRPr="00BF4FB0">
              <w:rPr>
                <w:rFonts w:ascii="David" w:hAnsi="David" w:cs="David"/>
                <w:rtl/>
              </w:rPr>
              <w:t>שימו לב! את הטופס יש להוריד מאתר המשרד ולסרוק לאחר המילוי ל</w:t>
            </w:r>
            <w:r w:rsidR="00CF76FF">
              <w:rPr>
                <w:rFonts w:ascii="David" w:hAnsi="David" w:cs="David" w:hint="cs"/>
                <w:rtl/>
              </w:rPr>
              <w:t>סיגמה [</w:t>
            </w:r>
            <w:r w:rsidRPr="00BF4FB0">
              <w:rPr>
                <w:rFonts w:ascii="David" w:hAnsi="David" w:cs="David"/>
                <w:rtl/>
              </w:rPr>
              <w:t>מרכב"ה</w:t>
            </w:r>
            <w:r w:rsidR="00CF76FF">
              <w:rPr>
                <w:rFonts w:ascii="David" w:hAnsi="David" w:cs="David" w:hint="cs"/>
                <w:rtl/>
              </w:rPr>
              <w:t>]</w:t>
            </w:r>
          </w:p>
          <w:p w14:paraId="505BE753" w14:textId="6368F884" w:rsidR="000B707C" w:rsidRPr="00BF4FB0" w:rsidRDefault="000B707C" w:rsidP="000106A1">
            <w:pPr>
              <w:spacing w:line="360" w:lineRule="auto"/>
              <w:rPr>
                <w:rFonts w:ascii="David" w:hAnsi="David" w:cs="David"/>
              </w:rPr>
            </w:pPr>
            <w:r w:rsidRPr="00BF4FB0">
              <w:rPr>
                <w:rFonts w:ascii="David" w:hAnsi="David" w:cs="David"/>
                <w:rtl/>
              </w:rPr>
              <w:t xml:space="preserve">אין להשתמש בטופס </w:t>
            </w:r>
            <w:r w:rsidR="00EA5BF4" w:rsidRPr="00BF4FB0">
              <w:rPr>
                <w:rFonts w:ascii="David" w:hAnsi="David" w:cs="David"/>
                <w:rtl/>
              </w:rPr>
              <w:t xml:space="preserve">149 </w:t>
            </w:r>
            <w:r w:rsidRPr="00BF4FB0">
              <w:rPr>
                <w:rFonts w:ascii="David" w:hAnsi="David" w:cs="David"/>
                <w:rtl/>
              </w:rPr>
              <w:t>ל</w:t>
            </w:r>
            <w:r w:rsidR="00310502" w:rsidRPr="00BF4FB0">
              <w:rPr>
                <w:rFonts w:ascii="David" w:hAnsi="David" w:cs="David"/>
                <w:rtl/>
              </w:rPr>
              <w:t>דוגמה</w:t>
            </w:r>
            <w:r w:rsidR="0003605C">
              <w:rPr>
                <w:rFonts w:ascii="David" w:hAnsi="David" w:cs="David" w:hint="cs"/>
                <w:rtl/>
              </w:rPr>
              <w:t>,</w:t>
            </w:r>
            <w:r w:rsidR="00310502" w:rsidRPr="00BF4FB0">
              <w:rPr>
                <w:rFonts w:ascii="David" w:hAnsi="David" w:cs="David"/>
                <w:rtl/>
              </w:rPr>
              <w:t xml:space="preserve"> </w:t>
            </w:r>
            <w:r w:rsidRPr="00BF4FB0">
              <w:rPr>
                <w:rFonts w:ascii="David" w:hAnsi="David" w:cs="David"/>
                <w:rtl/>
              </w:rPr>
              <w:t>הנמצא במרכבה</w:t>
            </w:r>
          </w:p>
        </w:tc>
        <w:tc>
          <w:tcPr>
            <w:tcW w:w="1410" w:type="dxa"/>
            <w:hideMark/>
          </w:tcPr>
          <w:p w14:paraId="70C641BA" w14:textId="77777777" w:rsidR="000B707C" w:rsidRPr="00BF4FB0" w:rsidRDefault="000B707C" w:rsidP="000106A1">
            <w:pPr>
              <w:spacing w:line="360" w:lineRule="auto"/>
              <w:rPr>
                <w:rFonts w:ascii="David" w:hAnsi="David" w:cs="David"/>
              </w:rPr>
            </w:pPr>
            <w:r w:rsidRPr="00BF4FB0">
              <w:rPr>
                <w:rFonts w:ascii="David" w:hAnsi="David" w:cs="David"/>
              </w:rPr>
              <w:t>149</w:t>
            </w:r>
          </w:p>
        </w:tc>
        <w:tc>
          <w:tcPr>
            <w:tcW w:w="1157" w:type="dxa"/>
            <w:hideMark/>
          </w:tcPr>
          <w:p w14:paraId="00D46FF7" w14:textId="77777777" w:rsidR="000B707C" w:rsidRPr="00BF4FB0" w:rsidRDefault="000B707C" w:rsidP="000106A1">
            <w:pPr>
              <w:spacing w:line="360" w:lineRule="auto"/>
              <w:rPr>
                <w:rFonts w:ascii="David" w:hAnsi="David" w:cs="David"/>
              </w:rPr>
            </w:pPr>
            <w:r w:rsidRPr="00BF4FB0">
              <w:rPr>
                <w:rFonts w:ascii="David" w:hAnsi="David" w:cs="David"/>
                <w:rtl/>
              </w:rPr>
              <w:t>כן</w:t>
            </w:r>
          </w:p>
        </w:tc>
        <w:tc>
          <w:tcPr>
            <w:tcW w:w="1198" w:type="dxa"/>
            <w:hideMark/>
          </w:tcPr>
          <w:p w14:paraId="70D7FFB7" w14:textId="77777777" w:rsidR="000B707C" w:rsidRPr="00BF4FB0" w:rsidRDefault="000B707C" w:rsidP="000106A1">
            <w:pPr>
              <w:spacing w:line="360" w:lineRule="auto"/>
              <w:rPr>
                <w:rFonts w:ascii="David" w:hAnsi="David" w:cs="David"/>
              </w:rPr>
            </w:pPr>
            <w:r w:rsidRPr="00BF4FB0">
              <w:rPr>
                <w:rFonts w:ascii="David" w:hAnsi="David" w:cs="David"/>
                <w:rtl/>
              </w:rPr>
              <w:t>חובה</w:t>
            </w:r>
          </w:p>
        </w:tc>
        <w:tc>
          <w:tcPr>
            <w:tcW w:w="2365" w:type="dxa"/>
            <w:hideMark/>
          </w:tcPr>
          <w:p w14:paraId="2979F709" w14:textId="0595AE9C" w:rsidR="000B707C" w:rsidRPr="00BF4FB0" w:rsidRDefault="000B707C" w:rsidP="000106A1">
            <w:pPr>
              <w:spacing w:line="360" w:lineRule="auto"/>
              <w:rPr>
                <w:rFonts w:ascii="David" w:hAnsi="David" w:cs="David"/>
                <w:sz w:val="22"/>
                <w:szCs w:val="22"/>
                <w:rtl/>
              </w:rPr>
            </w:pPr>
            <w:r w:rsidRPr="00BF4FB0">
              <w:rPr>
                <w:rFonts w:ascii="David" w:hAnsi="David" w:cs="David"/>
                <w:sz w:val="22"/>
                <w:szCs w:val="22"/>
                <w:rtl/>
              </w:rPr>
              <w:t>מסמך ייעודי לקול קורא זה לצירוף ב</w:t>
            </w:r>
            <w:r w:rsidR="00CF76FF">
              <w:rPr>
                <w:rFonts w:ascii="David" w:hAnsi="David" w:cs="David" w:hint="cs"/>
                <w:sz w:val="22"/>
                <w:szCs w:val="22"/>
                <w:rtl/>
              </w:rPr>
              <w:t>סיגמה [</w:t>
            </w:r>
            <w:r w:rsidRPr="00BF4FB0">
              <w:rPr>
                <w:rFonts w:ascii="David" w:hAnsi="David" w:cs="David"/>
                <w:sz w:val="22"/>
                <w:szCs w:val="22"/>
                <w:rtl/>
              </w:rPr>
              <w:t>מרכב</w:t>
            </w:r>
            <w:r w:rsidR="00EA5BF4" w:rsidRPr="00BF4FB0">
              <w:rPr>
                <w:rFonts w:ascii="David" w:hAnsi="David" w:cs="David"/>
                <w:sz w:val="22"/>
                <w:szCs w:val="22"/>
                <w:rtl/>
              </w:rPr>
              <w:t>"</w:t>
            </w:r>
            <w:r w:rsidRPr="00BF4FB0">
              <w:rPr>
                <w:rFonts w:ascii="David" w:hAnsi="David" w:cs="David"/>
                <w:sz w:val="22"/>
                <w:szCs w:val="22"/>
                <w:rtl/>
              </w:rPr>
              <w:t>ה</w:t>
            </w:r>
            <w:r w:rsidR="00CF76FF">
              <w:rPr>
                <w:rFonts w:ascii="David" w:hAnsi="David" w:cs="David" w:hint="cs"/>
                <w:sz w:val="22"/>
                <w:szCs w:val="22"/>
                <w:rtl/>
              </w:rPr>
              <w:t>]</w:t>
            </w:r>
            <w:r w:rsidR="00EA5BF4" w:rsidRPr="00BF4FB0">
              <w:rPr>
                <w:rFonts w:ascii="David" w:hAnsi="David" w:cs="David"/>
                <w:sz w:val="22"/>
                <w:szCs w:val="22"/>
                <w:rtl/>
              </w:rPr>
              <w:t>.</w:t>
            </w:r>
            <w:r w:rsidRPr="00BF4FB0">
              <w:rPr>
                <w:rFonts w:ascii="David" w:hAnsi="David" w:cs="David"/>
                <w:sz w:val="22"/>
                <w:szCs w:val="22"/>
                <w:rtl/>
              </w:rPr>
              <w:t xml:space="preserve"> יש לה</w:t>
            </w:r>
            <w:r w:rsidR="00B4649B" w:rsidRPr="00BF4FB0">
              <w:rPr>
                <w:rFonts w:ascii="David" w:hAnsi="David" w:cs="David"/>
                <w:sz w:val="22"/>
                <w:szCs w:val="22"/>
                <w:rtl/>
              </w:rPr>
              <w:t>שתמש</w:t>
            </w:r>
          </w:p>
          <w:p w14:paraId="4706D455" w14:textId="52107D93" w:rsidR="000B707C" w:rsidRPr="00BF4FB0" w:rsidRDefault="000B707C" w:rsidP="000106A1">
            <w:pPr>
              <w:spacing w:line="360" w:lineRule="auto"/>
              <w:rPr>
                <w:rFonts w:ascii="David" w:hAnsi="David" w:cs="David"/>
              </w:rPr>
            </w:pPr>
            <w:r w:rsidRPr="00BF4FB0">
              <w:rPr>
                <w:rFonts w:ascii="David" w:hAnsi="David" w:cs="David"/>
                <w:sz w:val="22"/>
                <w:szCs w:val="22"/>
                <w:rtl/>
              </w:rPr>
              <w:t>רק בטופס להורדה באתר המשרד</w:t>
            </w:r>
            <w:r w:rsidRPr="0003605C">
              <w:rPr>
                <w:rFonts w:ascii="David" w:hAnsi="David" w:cs="David"/>
                <w:sz w:val="22"/>
                <w:szCs w:val="22"/>
                <w:rtl/>
              </w:rPr>
              <w:t xml:space="preserve"> </w:t>
            </w:r>
            <w:r w:rsidR="0003605C" w:rsidRPr="0003605C">
              <w:rPr>
                <w:rFonts w:ascii="David" w:hAnsi="David" w:cs="David" w:hint="cs"/>
                <w:sz w:val="22"/>
                <w:szCs w:val="22"/>
                <w:rtl/>
              </w:rPr>
              <w:t>במסגרת קול קורא זה</w:t>
            </w:r>
            <w:r w:rsidR="0003605C">
              <w:rPr>
                <w:rFonts w:ascii="David" w:hAnsi="David" w:cs="David" w:hint="cs"/>
                <w:rtl/>
              </w:rPr>
              <w:t xml:space="preserve"> </w:t>
            </w:r>
          </w:p>
        </w:tc>
      </w:tr>
      <w:tr w:rsidR="000B707C" w:rsidRPr="000106A1" w14:paraId="17E20661" w14:textId="77777777" w:rsidTr="009F393A">
        <w:trPr>
          <w:trHeight w:val="570"/>
        </w:trPr>
        <w:tc>
          <w:tcPr>
            <w:tcW w:w="1286" w:type="dxa"/>
            <w:hideMark/>
          </w:tcPr>
          <w:p w14:paraId="3C55E278" w14:textId="77777777" w:rsidR="000B707C" w:rsidRPr="000106A1" w:rsidRDefault="000B707C" w:rsidP="000106A1">
            <w:pPr>
              <w:spacing w:line="360" w:lineRule="auto"/>
              <w:rPr>
                <w:rFonts w:ascii="David" w:hAnsi="David" w:cs="David"/>
              </w:rPr>
            </w:pPr>
            <w:r w:rsidRPr="000106A1">
              <w:rPr>
                <w:rFonts w:ascii="David" w:hAnsi="David" w:cs="David"/>
                <w:rtl/>
              </w:rPr>
              <w:t>בקשה</w:t>
            </w:r>
          </w:p>
        </w:tc>
        <w:tc>
          <w:tcPr>
            <w:tcW w:w="2690" w:type="dxa"/>
            <w:hideMark/>
          </w:tcPr>
          <w:p w14:paraId="45DDFC78" w14:textId="77777777" w:rsidR="000B707C" w:rsidRPr="000106A1" w:rsidRDefault="000B707C" w:rsidP="000106A1">
            <w:pPr>
              <w:spacing w:line="360" w:lineRule="auto"/>
              <w:rPr>
                <w:rFonts w:ascii="David" w:hAnsi="David" w:cs="David"/>
              </w:rPr>
            </w:pPr>
            <w:r w:rsidRPr="000106A1">
              <w:rPr>
                <w:rFonts w:ascii="David" w:hAnsi="David" w:cs="David"/>
                <w:rtl/>
              </w:rPr>
              <w:t>בקשה והנמקה</w:t>
            </w:r>
          </w:p>
        </w:tc>
        <w:tc>
          <w:tcPr>
            <w:tcW w:w="1410" w:type="dxa"/>
            <w:hideMark/>
          </w:tcPr>
          <w:p w14:paraId="702B707E" w14:textId="77777777" w:rsidR="000B707C" w:rsidRPr="000106A1" w:rsidRDefault="000B707C" w:rsidP="000106A1">
            <w:pPr>
              <w:spacing w:line="360" w:lineRule="auto"/>
              <w:rPr>
                <w:rFonts w:ascii="David" w:hAnsi="David" w:cs="David"/>
              </w:rPr>
            </w:pPr>
            <w:r w:rsidRPr="000106A1">
              <w:rPr>
                <w:rFonts w:ascii="David" w:hAnsi="David" w:cs="David"/>
              </w:rPr>
              <w:t>150</w:t>
            </w:r>
          </w:p>
        </w:tc>
        <w:tc>
          <w:tcPr>
            <w:tcW w:w="1157" w:type="dxa"/>
            <w:hideMark/>
          </w:tcPr>
          <w:p w14:paraId="4D877700" w14:textId="5B42D537" w:rsidR="000B707C" w:rsidRPr="000106A1" w:rsidRDefault="00426BA3" w:rsidP="000106A1">
            <w:pPr>
              <w:spacing w:line="360" w:lineRule="auto"/>
              <w:rPr>
                <w:rFonts w:ascii="David" w:hAnsi="David" w:cs="David"/>
              </w:rPr>
            </w:pPr>
            <w:r>
              <w:rPr>
                <w:rFonts w:ascii="David" w:hAnsi="David" w:cs="David" w:hint="cs"/>
                <w:rtl/>
              </w:rPr>
              <w:t>כן</w:t>
            </w:r>
          </w:p>
        </w:tc>
        <w:tc>
          <w:tcPr>
            <w:tcW w:w="1198" w:type="dxa"/>
            <w:hideMark/>
          </w:tcPr>
          <w:p w14:paraId="60ED241F" w14:textId="77777777" w:rsidR="000B707C" w:rsidRPr="000106A1" w:rsidRDefault="000B707C" w:rsidP="000106A1">
            <w:pPr>
              <w:spacing w:line="360" w:lineRule="auto"/>
              <w:rPr>
                <w:rFonts w:ascii="David" w:hAnsi="David" w:cs="David"/>
              </w:rPr>
            </w:pPr>
            <w:r w:rsidRPr="000106A1">
              <w:rPr>
                <w:rFonts w:ascii="David" w:hAnsi="David" w:cs="David"/>
                <w:rtl/>
              </w:rPr>
              <w:t>חובה</w:t>
            </w:r>
          </w:p>
        </w:tc>
        <w:tc>
          <w:tcPr>
            <w:tcW w:w="2365" w:type="dxa"/>
            <w:hideMark/>
          </w:tcPr>
          <w:p w14:paraId="048FB366" w14:textId="0E53B961" w:rsidR="000B707C" w:rsidRPr="000106A1" w:rsidRDefault="000B707C" w:rsidP="000106A1">
            <w:pPr>
              <w:spacing w:line="360" w:lineRule="auto"/>
              <w:rPr>
                <w:rFonts w:ascii="David" w:hAnsi="David" w:cs="David"/>
              </w:rPr>
            </w:pPr>
            <w:r w:rsidRPr="000106A1">
              <w:rPr>
                <w:rFonts w:ascii="David" w:hAnsi="David" w:cs="David"/>
                <w:rtl/>
              </w:rPr>
              <w:t>טופס מקוון למילוי ב</w:t>
            </w:r>
            <w:r w:rsidR="00CF76FF">
              <w:rPr>
                <w:rFonts w:ascii="David" w:hAnsi="David" w:cs="David" w:hint="cs"/>
                <w:rtl/>
              </w:rPr>
              <w:t>סיגמה [</w:t>
            </w:r>
            <w:r w:rsidRPr="000106A1">
              <w:rPr>
                <w:rFonts w:ascii="David" w:hAnsi="David" w:cs="David"/>
                <w:rtl/>
              </w:rPr>
              <w:t>מרכב</w:t>
            </w:r>
            <w:r w:rsidR="00EA5BF4" w:rsidRPr="000106A1">
              <w:rPr>
                <w:rFonts w:ascii="David" w:hAnsi="David" w:cs="David"/>
                <w:rtl/>
              </w:rPr>
              <w:t>"</w:t>
            </w:r>
            <w:r w:rsidRPr="000106A1">
              <w:rPr>
                <w:rFonts w:ascii="David" w:hAnsi="David" w:cs="David"/>
                <w:rtl/>
              </w:rPr>
              <w:t>ה</w:t>
            </w:r>
            <w:r w:rsidR="00CF76FF">
              <w:rPr>
                <w:rFonts w:ascii="David" w:hAnsi="David" w:cs="David" w:hint="cs"/>
                <w:rtl/>
              </w:rPr>
              <w:t>]</w:t>
            </w:r>
            <w:r w:rsidRPr="000106A1">
              <w:rPr>
                <w:rFonts w:ascii="David" w:hAnsi="David" w:cs="David"/>
                <w:rtl/>
              </w:rPr>
              <w:t xml:space="preserve"> ולצירוף.</w:t>
            </w:r>
          </w:p>
        </w:tc>
      </w:tr>
      <w:tr w:rsidR="00BD6D9E" w:rsidRPr="000106A1" w14:paraId="478B524E" w14:textId="77777777" w:rsidTr="009F393A">
        <w:trPr>
          <w:trHeight w:val="285"/>
        </w:trPr>
        <w:tc>
          <w:tcPr>
            <w:tcW w:w="1286" w:type="dxa"/>
          </w:tcPr>
          <w:p w14:paraId="32FC7A31" w14:textId="571711D2" w:rsidR="00BD6D9E" w:rsidRPr="000106A1" w:rsidRDefault="00BD6D9E" w:rsidP="00BD6D9E">
            <w:pPr>
              <w:spacing w:line="360" w:lineRule="auto"/>
              <w:rPr>
                <w:rFonts w:ascii="David" w:hAnsi="David" w:cs="David"/>
                <w:rtl/>
              </w:rPr>
            </w:pPr>
            <w:r w:rsidRPr="000106A1">
              <w:rPr>
                <w:rFonts w:ascii="David" w:hAnsi="David" w:cs="David"/>
                <w:rtl/>
              </w:rPr>
              <w:t>קול קורא</w:t>
            </w:r>
          </w:p>
        </w:tc>
        <w:tc>
          <w:tcPr>
            <w:tcW w:w="2690" w:type="dxa"/>
          </w:tcPr>
          <w:p w14:paraId="1AE885AA" w14:textId="4F3393FE" w:rsidR="00BD6D9E" w:rsidRPr="000106A1" w:rsidRDefault="00BD6D9E" w:rsidP="00BD6D9E">
            <w:pPr>
              <w:spacing w:line="360" w:lineRule="auto"/>
              <w:rPr>
                <w:rFonts w:ascii="David" w:hAnsi="David" w:cs="David"/>
                <w:rtl/>
              </w:rPr>
            </w:pPr>
            <w:r w:rsidRPr="000106A1">
              <w:rPr>
                <w:rFonts w:ascii="David" w:hAnsi="David" w:cs="David"/>
                <w:rtl/>
              </w:rPr>
              <w:t xml:space="preserve">טופס בקשה מקצועי </w:t>
            </w:r>
            <w:r>
              <w:rPr>
                <w:rFonts w:ascii="David" w:hAnsi="David" w:cs="David" w:hint="cs"/>
                <w:rtl/>
              </w:rPr>
              <w:t xml:space="preserve">לפרק </w:t>
            </w:r>
            <w:r w:rsidRPr="00CF76FF">
              <w:rPr>
                <w:rFonts w:ascii="David" w:hAnsi="David" w:cs="David" w:hint="eastAsia"/>
                <w:rtl/>
              </w:rPr>
              <w:t>א</w:t>
            </w:r>
            <w:r w:rsidRPr="00CF76FF">
              <w:rPr>
                <w:rFonts w:ascii="David" w:hAnsi="David" w:cs="David"/>
                <w:rtl/>
              </w:rPr>
              <w:t xml:space="preserve">' לשנת </w:t>
            </w:r>
            <w:r w:rsidR="009F393A" w:rsidRPr="00BF4FB0">
              <w:rPr>
                <w:rFonts w:ascii="David" w:hAnsi="David" w:cs="David" w:hint="cs"/>
                <w:rtl/>
              </w:rPr>
              <w:t>2025</w:t>
            </w:r>
          </w:p>
        </w:tc>
        <w:tc>
          <w:tcPr>
            <w:tcW w:w="1410" w:type="dxa"/>
          </w:tcPr>
          <w:p w14:paraId="655C98C2" w14:textId="47E11366" w:rsidR="00BD6D9E" w:rsidRPr="000106A1" w:rsidRDefault="0003605C" w:rsidP="00BD6D9E">
            <w:pPr>
              <w:spacing w:line="360" w:lineRule="auto"/>
              <w:rPr>
                <w:rFonts w:ascii="David" w:hAnsi="David" w:cs="David"/>
                <w:rtl/>
              </w:rPr>
            </w:pPr>
            <w:r>
              <w:rPr>
                <w:rFonts w:ascii="David" w:hAnsi="David" w:cs="David"/>
              </w:rPr>
              <w:t>K001</w:t>
            </w:r>
          </w:p>
        </w:tc>
        <w:tc>
          <w:tcPr>
            <w:tcW w:w="1157" w:type="dxa"/>
          </w:tcPr>
          <w:p w14:paraId="2C5D27B0" w14:textId="7D8EA955" w:rsidR="00BD6D9E" w:rsidRPr="000106A1" w:rsidRDefault="009F393A" w:rsidP="00BD6D9E">
            <w:pPr>
              <w:spacing w:line="360" w:lineRule="auto"/>
              <w:rPr>
                <w:rFonts w:ascii="David" w:hAnsi="David" w:cs="David"/>
                <w:rtl/>
              </w:rPr>
            </w:pPr>
            <w:r>
              <w:rPr>
                <w:rFonts w:ascii="David" w:hAnsi="David" w:cs="David" w:hint="cs"/>
                <w:rtl/>
              </w:rPr>
              <w:t xml:space="preserve">2 חתימות </w:t>
            </w:r>
            <w:r w:rsidR="001D2CF9">
              <w:rPr>
                <w:rFonts w:ascii="David" w:hAnsi="David" w:cs="David" w:hint="cs"/>
                <w:rtl/>
              </w:rPr>
              <w:t>דיגיטלי</w:t>
            </w:r>
            <w:r>
              <w:rPr>
                <w:rFonts w:ascii="David" w:hAnsi="David" w:cs="David" w:hint="cs"/>
                <w:rtl/>
              </w:rPr>
              <w:t>ו</w:t>
            </w:r>
            <w:r w:rsidR="001D2CF9">
              <w:rPr>
                <w:rFonts w:ascii="David" w:hAnsi="David" w:cs="David" w:hint="cs"/>
                <w:rtl/>
              </w:rPr>
              <w:t xml:space="preserve">ת או פיזית </w:t>
            </w:r>
          </w:p>
        </w:tc>
        <w:tc>
          <w:tcPr>
            <w:tcW w:w="1198" w:type="dxa"/>
          </w:tcPr>
          <w:p w14:paraId="0CC86348" w14:textId="27384077" w:rsidR="00BD6D9E" w:rsidRPr="000106A1" w:rsidRDefault="0009787E" w:rsidP="00BD6D9E">
            <w:pPr>
              <w:spacing w:line="360" w:lineRule="auto"/>
              <w:rPr>
                <w:rFonts w:ascii="David" w:hAnsi="David" w:cs="David"/>
                <w:rtl/>
              </w:rPr>
            </w:pPr>
            <w:r>
              <w:rPr>
                <w:rFonts w:ascii="David" w:hAnsi="David" w:cs="David" w:hint="cs"/>
                <w:rtl/>
              </w:rPr>
              <w:t>לא</w:t>
            </w:r>
            <w:r w:rsidR="00CF76FF">
              <w:rPr>
                <w:rFonts w:ascii="David" w:hAnsi="David" w:cs="David" w:hint="cs"/>
                <w:rtl/>
              </w:rPr>
              <w:t xml:space="preserve"> </w:t>
            </w:r>
            <w:r w:rsidR="00BD6D9E" w:rsidRPr="000106A1">
              <w:rPr>
                <w:rFonts w:ascii="David" w:hAnsi="David" w:cs="David"/>
                <w:rtl/>
              </w:rPr>
              <w:t>חובה</w:t>
            </w:r>
            <w:r>
              <w:rPr>
                <w:rFonts w:ascii="David" w:hAnsi="David" w:cs="David" w:hint="cs"/>
                <w:rtl/>
              </w:rPr>
              <w:t xml:space="preserve"> *</w:t>
            </w:r>
          </w:p>
        </w:tc>
        <w:tc>
          <w:tcPr>
            <w:tcW w:w="2365" w:type="dxa"/>
          </w:tcPr>
          <w:p w14:paraId="7E957A8C" w14:textId="7C9C0B90" w:rsidR="00BD6D9E" w:rsidRPr="000106A1" w:rsidRDefault="00BD6D9E" w:rsidP="00BD6D9E">
            <w:pPr>
              <w:spacing w:line="360" w:lineRule="auto"/>
              <w:rPr>
                <w:rFonts w:ascii="David" w:hAnsi="David" w:cs="David"/>
                <w:rtl/>
              </w:rPr>
            </w:pPr>
            <w:r w:rsidRPr="000106A1">
              <w:rPr>
                <w:rFonts w:ascii="David" w:hAnsi="David" w:cs="David"/>
                <w:rtl/>
              </w:rPr>
              <w:t>מסמך לצירוף ב</w:t>
            </w:r>
            <w:r w:rsidR="00CF76FF">
              <w:rPr>
                <w:rFonts w:ascii="David" w:hAnsi="David" w:cs="David" w:hint="cs"/>
                <w:rtl/>
              </w:rPr>
              <w:t>סיגמה [</w:t>
            </w:r>
            <w:r w:rsidRPr="000106A1">
              <w:rPr>
                <w:rFonts w:ascii="David" w:hAnsi="David" w:cs="David"/>
                <w:rtl/>
              </w:rPr>
              <w:t>מרכב"ה</w:t>
            </w:r>
            <w:r w:rsidR="00CF76FF">
              <w:rPr>
                <w:rFonts w:ascii="David" w:hAnsi="David" w:cs="David" w:hint="cs"/>
                <w:rtl/>
              </w:rPr>
              <w:t>]</w:t>
            </w:r>
            <w:r w:rsidRPr="000106A1">
              <w:rPr>
                <w:rFonts w:ascii="David" w:hAnsi="David" w:cs="David"/>
                <w:rtl/>
              </w:rPr>
              <w:t xml:space="preserve"> ניתן להורדה באתר המשרד </w:t>
            </w:r>
          </w:p>
        </w:tc>
      </w:tr>
      <w:tr w:rsidR="00BD6D9E" w:rsidRPr="000106A1" w14:paraId="63BB0CF6" w14:textId="77777777" w:rsidTr="009F393A">
        <w:trPr>
          <w:trHeight w:val="285"/>
        </w:trPr>
        <w:tc>
          <w:tcPr>
            <w:tcW w:w="1286" w:type="dxa"/>
          </w:tcPr>
          <w:p w14:paraId="4E83787D" w14:textId="0D73C1BB" w:rsidR="00BD6D9E" w:rsidRPr="000106A1" w:rsidRDefault="00BD6D9E" w:rsidP="00BD6D9E">
            <w:pPr>
              <w:spacing w:line="360" w:lineRule="auto"/>
              <w:rPr>
                <w:rFonts w:ascii="David" w:hAnsi="David" w:cs="David"/>
                <w:rtl/>
              </w:rPr>
            </w:pPr>
            <w:r w:rsidRPr="000106A1">
              <w:rPr>
                <w:rFonts w:ascii="David" w:hAnsi="David" w:cs="David"/>
                <w:rtl/>
              </w:rPr>
              <w:t>קול קורא</w:t>
            </w:r>
          </w:p>
        </w:tc>
        <w:tc>
          <w:tcPr>
            <w:tcW w:w="2690" w:type="dxa"/>
          </w:tcPr>
          <w:p w14:paraId="24B23E43" w14:textId="2D36FAC9" w:rsidR="00BD6D9E" w:rsidRPr="000106A1" w:rsidRDefault="00BD6D9E" w:rsidP="00BD6D9E">
            <w:pPr>
              <w:spacing w:line="360" w:lineRule="auto"/>
              <w:rPr>
                <w:rFonts w:ascii="David" w:hAnsi="David" w:cs="David"/>
                <w:rtl/>
              </w:rPr>
            </w:pPr>
            <w:r w:rsidRPr="000106A1">
              <w:rPr>
                <w:rFonts w:ascii="David" w:hAnsi="David" w:cs="David"/>
                <w:rtl/>
              </w:rPr>
              <w:t xml:space="preserve">טופס בקשה מקצועי </w:t>
            </w:r>
            <w:r>
              <w:rPr>
                <w:rFonts w:ascii="David" w:hAnsi="David" w:cs="David" w:hint="cs"/>
                <w:rtl/>
              </w:rPr>
              <w:t xml:space="preserve">לפרק א' </w:t>
            </w:r>
            <w:r w:rsidRPr="000106A1">
              <w:rPr>
                <w:rFonts w:ascii="David" w:hAnsi="David" w:cs="David"/>
                <w:rtl/>
              </w:rPr>
              <w:t xml:space="preserve">לשנת </w:t>
            </w:r>
            <w:r w:rsidR="009F393A">
              <w:rPr>
                <w:rFonts w:ascii="David" w:hAnsi="David" w:cs="David" w:hint="cs"/>
                <w:rtl/>
              </w:rPr>
              <w:t>2026</w:t>
            </w:r>
          </w:p>
        </w:tc>
        <w:tc>
          <w:tcPr>
            <w:tcW w:w="1410" w:type="dxa"/>
          </w:tcPr>
          <w:p w14:paraId="650B4490" w14:textId="0A4CD9D8" w:rsidR="00BD6D9E" w:rsidRPr="000106A1" w:rsidRDefault="00BD6D9E" w:rsidP="00BD6D9E">
            <w:pPr>
              <w:spacing w:line="360" w:lineRule="auto"/>
              <w:rPr>
                <w:rFonts w:ascii="David" w:hAnsi="David" w:cs="David"/>
              </w:rPr>
            </w:pPr>
            <w:r w:rsidRPr="000106A1">
              <w:rPr>
                <w:rFonts w:ascii="David" w:hAnsi="David" w:cs="David"/>
              </w:rPr>
              <w:t>K002</w:t>
            </w:r>
          </w:p>
        </w:tc>
        <w:tc>
          <w:tcPr>
            <w:tcW w:w="1157" w:type="dxa"/>
          </w:tcPr>
          <w:p w14:paraId="7C52394D" w14:textId="313FB7D4" w:rsidR="00BD6D9E" w:rsidRPr="000106A1" w:rsidRDefault="009F393A" w:rsidP="00BD6D9E">
            <w:pPr>
              <w:spacing w:line="360" w:lineRule="auto"/>
              <w:rPr>
                <w:rFonts w:ascii="David" w:hAnsi="David" w:cs="David"/>
                <w:rtl/>
              </w:rPr>
            </w:pPr>
            <w:r>
              <w:rPr>
                <w:rFonts w:ascii="David" w:hAnsi="David" w:cs="David" w:hint="cs"/>
                <w:rtl/>
              </w:rPr>
              <w:t xml:space="preserve">2 חתימות </w:t>
            </w:r>
            <w:r w:rsidR="001D2CF9">
              <w:rPr>
                <w:rFonts w:ascii="David" w:hAnsi="David" w:cs="David" w:hint="cs"/>
                <w:rtl/>
              </w:rPr>
              <w:t>דיגיטלי</w:t>
            </w:r>
            <w:r>
              <w:rPr>
                <w:rFonts w:ascii="David" w:hAnsi="David" w:cs="David" w:hint="cs"/>
                <w:rtl/>
              </w:rPr>
              <w:t>ו</w:t>
            </w:r>
            <w:r w:rsidR="001D2CF9">
              <w:rPr>
                <w:rFonts w:ascii="David" w:hAnsi="David" w:cs="David" w:hint="cs"/>
                <w:rtl/>
              </w:rPr>
              <w:t>ת או פיזית</w:t>
            </w:r>
          </w:p>
        </w:tc>
        <w:tc>
          <w:tcPr>
            <w:tcW w:w="1198" w:type="dxa"/>
          </w:tcPr>
          <w:p w14:paraId="796D3BE0" w14:textId="4EE7032B" w:rsidR="00BD6D9E" w:rsidRPr="000106A1" w:rsidRDefault="0009787E" w:rsidP="00BD6D9E">
            <w:pPr>
              <w:spacing w:line="360" w:lineRule="auto"/>
              <w:rPr>
                <w:rFonts w:ascii="David" w:hAnsi="David" w:cs="David"/>
                <w:rtl/>
              </w:rPr>
            </w:pPr>
            <w:r w:rsidRPr="009F393A">
              <w:rPr>
                <w:rFonts w:ascii="David" w:hAnsi="David" w:cs="David" w:hint="eastAsia"/>
                <w:rtl/>
              </w:rPr>
              <w:t>לא</w:t>
            </w:r>
            <w:r w:rsidRPr="009F393A">
              <w:rPr>
                <w:rFonts w:ascii="David" w:hAnsi="David" w:cs="David"/>
                <w:rtl/>
              </w:rPr>
              <w:t xml:space="preserve"> </w:t>
            </w:r>
            <w:r w:rsidR="00BD6D9E" w:rsidRPr="00BF4FB0">
              <w:rPr>
                <w:rFonts w:ascii="David" w:hAnsi="David" w:cs="David"/>
                <w:rtl/>
              </w:rPr>
              <w:t>חובה</w:t>
            </w:r>
            <w:r w:rsidRPr="00BF4FB0">
              <w:rPr>
                <w:rFonts w:ascii="David" w:hAnsi="David" w:cs="David"/>
                <w:rtl/>
              </w:rPr>
              <w:t xml:space="preserve"> *</w:t>
            </w:r>
          </w:p>
        </w:tc>
        <w:tc>
          <w:tcPr>
            <w:tcW w:w="2365" w:type="dxa"/>
          </w:tcPr>
          <w:p w14:paraId="6E9EF8C8" w14:textId="04B29090" w:rsidR="00BD6D9E" w:rsidRPr="000106A1" w:rsidRDefault="00BD6D9E" w:rsidP="00BD6D9E">
            <w:pPr>
              <w:spacing w:line="360" w:lineRule="auto"/>
              <w:rPr>
                <w:rFonts w:ascii="David" w:hAnsi="David" w:cs="David"/>
                <w:rtl/>
              </w:rPr>
            </w:pPr>
            <w:r w:rsidRPr="000106A1">
              <w:rPr>
                <w:rFonts w:ascii="David" w:hAnsi="David" w:cs="David"/>
                <w:rtl/>
              </w:rPr>
              <w:t>מסמך לצירוף ב</w:t>
            </w:r>
            <w:r w:rsidR="00CF76FF">
              <w:rPr>
                <w:rFonts w:ascii="David" w:hAnsi="David" w:cs="David" w:hint="cs"/>
                <w:rtl/>
              </w:rPr>
              <w:t>סיגמה [</w:t>
            </w:r>
            <w:r w:rsidRPr="000106A1">
              <w:rPr>
                <w:rFonts w:ascii="David" w:hAnsi="David" w:cs="David"/>
                <w:rtl/>
              </w:rPr>
              <w:t>מרכב"ה</w:t>
            </w:r>
            <w:r w:rsidR="00CF76FF">
              <w:rPr>
                <w:rFonts w:ascii="David" w:hAnsi="David" w:cs="David" w:hint="cs"/>
                <w:rtl/>
              </w:rPr>
              <w:t>]</w:t>
            </w:r>
            <w:r w:rsidRPr="000106A1">
              <w:rPr>
                <w:rFonts w:ascii="David" w:hAnsi="David" w:cs="David"/>
                <w:rtl/>
              </w:rPr>
              <w:t xml:space="preserve"> ניתן להורדה באתר המשרד </w:t>
            </w:r>
          </w:p>
        </w:tc>
      </w:tr>
      <w:tr w:rsidR="009F393A" w:rsidRPr="000106A1" w14:paraId="6CC71659" w14:textId="77777777" w:rsidTr="009F393A">
        <w:trPr>
          <w:trHeight w:val="285"/>
        </w:trPr>
        <w:tc>
          <w:tcPr>
            <w:tcW w:w="1286" w:type="dxa"/>
          </w:tcPr>
          <w:p w14:paraId="2862139C" w14:textId="21783FC4" w:rsidR="009F393A" w:rsidRPr="000106A1" w:rsidRDefault="009F393A" w:rsidP="009F393A">
            <w:pPr>
              <w:spacing w:line="360" w:lineRule="auto"/>
              <w:rPr>
                <w:rFonts w:ascii="David" w:hAnsi="David" w:cs="David"/>
                <w:rtl/>
              </w:rPr>
            </w:pPr>
            <w:r w:rsidRPr="000106A1">
              <w:rPr>
                <w:rFonts w:ascii="David" w:hAnsi="David" w:cs="David"/>
                <w:rtl/>
              </w:rPr>
              <w:t>קול קורא</w:t>
            </w:r>
          </w:p>
        </w:tc>
        <w:tc>
          <w:tcPr>
            <w:tcW w:w="2690" w:type="dxa"/>
          </w:tcPr>
          <w:p w14:paraId="5596FE38" w14:textId="43B019EE" w:rsidR="009F393A" w:rsidRPr="000106A1" w:rsidRDefault="009F393A" w:rsidP="009F393A">
            <w:pPr>
              <w:spacing w:line="360" w:lineRule="auto"/>
              <w:rPr>
                <w:rFonts w:ascii="David" w:hAnsi="David" w:cs="David"/>
                <w:rtl/>
              </w:rPr>
            </w:pPr>
            <w:r w:rsidRPr="000106A1">
              <w:rPr>
                <w:rFonts w:ascii="David" w:hAnsi="David" w:cs="David"/>
                <w:rtl/>
              </w:rPr>
              <w:t xml:space="preserve">טופס בקשה מקצועי </w:t>
            </w:r>
            <w:r>
              <w:rPr>
                <w:rFonts w:ascii="David" w:hAnsi="David" w:cs="David" w:hint="cs"/>
                <w:rtl/>
              </w:rPr>
              <w:t xml:space="preserve">לפרק א' </w:t>
            </w:r>
            <w:r w:rsidRPr="000106A1">
              <w:rPr>
                <w:rFonts w:ascii="David" w:hAnsi="David" w:cs="David"/>
                <w:rtl/>
              </w:rPr>
              <w:t xml:space="preserve">לשנת </w:t>
            </w:r>
            <w:r>
              <w:rPr>
                <w:rFonts w:ascii="David" w:hAnsi="David" w:cs="David" w:hint="cs"/>
                <w:rtl/>
              </w:rPr>
              <w:t>2027</w:t>
            </w:r>
          </w:p>
        </w:tc>
        <w:tc>
          <w:tcPr>
            <w:tcW w:w="1410" w:type="dxa"/>
          </w:tcPr>
          <w:p w14:paraId="1CA38D2D" w14:textId="40D6288C" w:rsidR="009F393A" w:rsidRPr="000106A1" w:rsidRDefault="009F393A" w:rsidP="009F393A">
            <w:pPr>
              <w:spacing w:line="360" w:lineRule="auto"/>
              <w:rPr>
                <w:rFonts w:ascii="David" w:hAnsi="David" w:cs="David"/>
                <w:rtl/>
              </w:rPr>
            </w:pPr>
            <w:r>
              <w:rPr>
                <w:rFonts w:ascii="David" w:hAnsi="David" w:cs="David" w:hint="cs"/>
                <w:rtl/>
              </w:rPr>
              <w:t>003</w:t>
            </w:r>
            <w:r>
              <w:rPr>
                <w:rFonts w:ascii="David" w:hAnsi="David" w:cs="David"/>
              </w:rPr>
              <w:t>K</w:t>
            </w:r>
          </w:p>
        </w:tc>
        <w:tc>
          <w:tcPr>
            <w:tcW w:w="1157" w:type="dxa"/>
          </w:tcPr>
          <w:p w14:paraId="496BC13A" w14:textId="5019FD59" w:rsidR="009F393A" w:rsidRPr="000106A1" w:rsidRDefault="009F393A" w:rsidP="009F393A">
            <w:pPr>
              <w:spacing w:line="360" w:lineRule="auto"/>
              <w:rPr>
                <w:rFonts w:ascii="David" w:hAnsi="David" w:cs="David"/>
                <w:rtl/>
              </w:rPr>
            </w:pPr>
            <w:r>
              <w:rPr>
                <w:rFonts w:ascii="David" w:hAnsi="David" w:cs="David" w:hint="cs"/>
                <w:rtl/>
              </w:rPr>
              <w:t>2 חתימות דיגיטליות או פיזי</w:t>
            </w:r>
            <w:r w:rsidR="001A380F">
              <w:rPr>
                <w:rFonts w:ascii="David" w:hAnsi="David" w:cs="David" w:hint="cs"/>
                <w:rtl/>
              </w:rPr>
              <w:t>ו</w:t>
            </w:r>
            <w:r>
              <w:rPr>
                <w:rFonts w:ascii="David" w:hAnsi="David" w:cs="David" w:hint="cs"/>
                <w:rtl/>
              </w:rPr>
              <w:t>ת</w:t>
            </w:r>
          </w:p>
        </w:tc>
        <w:tc>
          <w:tcPr>
            <w:tcW w:w="1198" w:type="dxa"/>
          </w:tcPr>
          <w:p w14:paraId="45E0ABA8" w14:textId="682CF284" w:rsidR="009F393A" w:rsidRPr="00CF76FF" w:rsidRDefault="009F393A" w:rsidP="009F393A">
            <w:pPr>
              <w:spacing w:line="360" w:lineRule="auto"/>
              <w:rPr>
                <w:rFonts w:ascii="David" w:hAnsi="David" w:cs="David"/>
                <w:rtl/>
              </w:rPr>
            </w:pPr>
            <w:r w:rsidRPr="00CF76FF">
              <w:rPr>
                <w:rFonts w:ascii="David" w:hAnsi="David" w:cs="David" w:hint="cs"/>
                <w:rtl/>
              </w:rPr>
              <w:t xml:space="preserve">לא </w:t>
            </w:r>
            <w:r w:rsidRPr="00CF76FF">
              <w:rPr>
                <w:rFonts w:ascii="David" w:hAnsi="David" w:cs="David"/>
                <w:rtl/>
              </w:rPr>
              <w:t>חובה *</w:t>
            </w:r>
          </w:p>
        </w:tc>
        <w:tc>
          <w:tcPr>
            <w:tcW w:w="2365" w:type="dxa"/>
          </w:tcPr>
          <w:p w14:paraId="572620D9" w14:textId="19E44B7B" w:rsidR="009F393A" w:rsidRPr="000106A1" w:rsidRDefault="009F393A" w:rsidP="009F393A">
            <w:pPr>
              <w:spacing w:line="360" w:lineRule="auto"/>
              <w:rPr>
                <w:rFonts w:ascii="David" w:hAnsi="David" w:cs="David"/>
                <w:rtl/>
              </w:rPr>
            </w:pPr>
            <w:r w:rsidRPr="000106A1">
              <w:rPr>
                <w:rFonts w:ascii="David" w:hAnsi="David" w:cs="David"/>
                <w:rtl/>
              </w:rPr>
              <w:t>מסמך לצירוף ב</w:t>
            </w:r>
            <w:r w:rsidR="00CF76FF">
              <w:rPr>
                <w:rFonts w:ascii="David" w:hAnsi="David" w:cs="David" w:hint="cs"/>
                <w:rtl/>
              </w:rPr>
              <w:t>סיגמה [</w:t>
            </w:r>
            <w:r w:rsidRPr="000106A1">
              <w:rPr>
                <w:rFonts w:ascii="David" w:hAnsi="David" w:cs="David"/>
                <w:rtl/>
              </w:rPr>
              <w:t>מרכב"ה</w:t>
            </w:r>
            <w:r w:rsidR="00CF76FF">
              <w:rPr>
                <w:rFonts w:ascii="David" w:hAnsi="David" w:cs="David" w:hint="cs"/>
                <w:rtl/>
              </w:rPr>
              <w:t>]</w:t>
            </w:r>
            <w:r w:rsidRPr="000106A1">
              <w:rPr>
                <w:rFonts w:ascii="David" w:hAnsi="David" w:cs="David"/>
                <w:rtl/>
              </w:rPr>
              <w:t xml:space="preserve"> ניתן להורדה באתר המשרד </w:t>
            </w:r>
          </w:p>
        </w:tc>
      </w:tr>
      <w:tr w:rsidR="00BD6D9E" w:rsidRPr="00CF76FF" w14:paraId="7D49B37F" w14:textId="77777777" w:rsidTr="009F393A">
        <w:trPr>
          <w:trHeight w:val="285"/>
        </w:trPr>
        <w:tc>
          <w:tcPr>
            <w:tcW w:w="1286" w:type="dxa"/>
          </w:tcPr>
          <w:p w14:paraId="374688EC" w14:textId="1C8B68FC" w:rsidR="00BD6D9E" w:rsidRPr="00CF76FF" w:rsidRDefault="00BD6D9E" w:rsidP="00BD6D9E">
            <w:pPr>
              <w:spacing w:line="360" w:lineRule="auto"/>
              <w:rPr>
                <w:rFonts w:ascii="David" w:hAnsi="David" w:cs="David"/>
                <w:rtl/>
              </w:rPr>
            </w:pPr>
            <w:r w:rsidRPr="00CF76FF">
              <w:rPr>
                <w:rFonts w:ascii="David" w:hAnsi="David" w:cs="David"/>
                <w:rtl/>
              </w:rPr>
              <w:t>קול קורא</w:t>
            </w:r>
          </w:p>
        </w:tc>
        <w:tc>
          <w:tcPr>
            <w:tcW w:w="2690" w:type="dxa"/>
          </w:tcPr>
          <w:p w14:paraId="27FF8739" w14:textId="329A64C6" w:rsidR="00BD6D9E" w:rsidRPr="00CF76FF" w:rsidRDefault="00BD6D9E" w:rsidP="00BD6D9E">
            <w:pPr>
              <w:spacing w:line="360" w:lineRule="auto"/>
              <w:rPr>
                <w:rFonts w:ascii="David" w:hAnsi="David" w:cs="David"/>
                <w:rtl/>
              </w:rPr>
            </w:pPr>
            <w:r w:rsidRPr="00CF76FF">
              <w:rPr>
                <w:rFonts w:ascii="David" w:hAnsi="David" w:cs="David"/>
                <w:rtl/>
              </w:rPr>
              <w:t xml:space="preserve">טופס בקשה מקצועי </w:t>
            </w:r>
            <w:r w:rsidRPr="00CF76FF">
              <w:rPr>
                <w:rFonts w:ascii="David" w:hAnsi="David" w:cs="David" w:hint="cs"/>
                <w:rtl/>
              </w:rPr>
              <w:t xml:space="preserve">לפרק ב' </w:t>
            </w:r>
            <w:r w:rsidRPr="00CF76FF">
              <w:rPr>
                <w:rFonts w:ascii="David" w:hAnsi="David" w:cs="David"/>
                <w:rtl/>
              </w:rPr>
              <w:t xml:space="preserve">לשנת </w:t>
            </w:r>
            <w:r w:rsidR="009F393A" w:rsidRPr="00CF76FF">
              <w:rPr>
                <w:rFonts w:ascii="David" w:hAnsi="David" w:cs="David" w:hint="cs"/>
                <w:rtl/>
              </w:rPr>
              <w:t>2025</w:t>
            </w:r>
          </w:p>
        </w:tc>
        <w:tc>
          <w:tcPr>
            <w:tcW w:w="1410" w:type="dxa"/>
          </w:tcPr>
          <w:p w14:paraId="10F3661C" w14:textId="192B517D" w:rsidR="00BD6D9E" w:rsidRPr="00CF76FF" w:rsidRDefault="001A380F" w:rsidP="00BD6D9E">
            <w:pPr>
              <w:spacing w:line="360" w:lineRule="auto"/>
              <w:rPr>
                <w:rFonts w:ascii="David" w:hAnsi="David" w:cs="David"/>
              </w:rPr>
            </w:pPr>
            <w:r w:rsidRPr="00CF76FF">
              <w:rPr>
                <w:rFonts w:ascii="David" w:hAnsi="David" w:cs="David"/>
              </w:rPr>
              <w:t>K004</w:t>
            </w:r>
          </w:p>
        </w:tc>
        <w:tc>
          <w:tcPr>
            <w:tcW w:w="1157" w:type="dxa"/>
          </w:tcPr>
          <w:p w14:paraId="64A0EFD3" w14:textId="2DE1D90A" w:rsidR="00BD6D9E" w:rsidRPr="00CF76FF" w:rsidRDefault="001A380F" w:rsidP="00BD6D9E">
            <w:pPr>
              <w:spacing w:line="360" w:lineRule="auto"/>
              <w:rPr>
                <w:rFonts w:ascii="David" w:hAnsi="David" w:cs="David"/>
                <w:rtl/>
              </w:rPr>
            </w:pPr>
            <w:r w:rsidRPr="00CF76FF">
              <w:rPr>
                <w:rFonts w:ascii="David" w:hAnsi="David" w:cs="David" w:hint="cs"/>
                <w:rtl/>
              </w:rPr>
              <w:t xml:space="preserve">2 חתימות </w:t>
            </w:r>
            <w:r w:rsidR="001D2CF9" w:rsidRPr="00CF76FF">
              <w:rPr>
                <w:rFonts w:ascii="David" w:hAnsi="David" w:cs="David" w:hint="cs"/>
                <w:rtl/>
              </w:rPr>
              <w:t>דיגיטלי</w:t>
            </w:r>
            <w:r w:rsidRPr="00CF76FF">
              <w:rPr>
                <w:rFonts w:ascii="David" w:hAnsi="David" w:cs="David" w:hint="cs"/>
                <w:rtl/>
              </w:rPr>
              <w:t>ו</w:t>
            </w:r>
            <w:r w:rsidR="001D2CF9" w:rsidRPr="00CF76FF">
              <w:rPr>
                <w:rFonts w:ascii="David" w:hAnsi="David" w:cs="David" w:hint="cs"/>
                <w:rtl/>
              </w:rPr>
              <w:t>ת או פיזי</w:t>
            </w:r>
            <w:r w:rsidRPr="00CF76FF">
              <w:rPr>
                <w:rFonts w:ascii="David" w:hAnsi="David" w:cs="David" w:hint="cs"/>
                <w:rtl/>
              </w:rPr>
              <w:t>ו</w:t>
            </w:r>
            <w:r w:rsidR="001D2CF9" w:rsidRPr="00CF76FF">
              <w:rPr>
                <w:rFonts w:ascii="David" w:hAnsi="David" w:cs="David" w:hint="cs"/>
                <w:rtl/>
              </w:rPr>
              <w:t>ת</w:t>
            </w:r>
          </w:p>
        </w:tc>
        <w:tc>
          <w:tcPr>
            <w:tcW w:w="1198" w:type="dxa"/>
          </w:tcPr>
          <w:p w14:paraId="0D1D5F93" w14:textId="767B6F07" w:rsidR="00BD6D9E" w:rsidRPr="00CF76FF" w:rsidRDefault="0009787E" w:rsidP="00BD6D9E">
            <w:pPr>
              <w:spacing w:line="360" w:lineRule="auto"/>
              <w:rPr>
                <w:rFonts w:ascii="David" w:hAnsi="David" w:cs="David"/>
                <w:rtl/>
              </w:rPr>
            </w:pPr>
            <w:r w:rsidRPr="00CF76FF">
              <w:rPr>
                <w:rFonts w:ascii="David" w:hAnsi="David" w:cs="David" w:hint="eastAsia"/>
                <w:rtl/>
              </w:rPr>
              <w:t>לא</w:t>
            </w:r>
            <w:r w:rsidRPr="00CF76FF">
              <w:rPr>
                <w:rFonts w:ascii="David" w:hAnsi="David" w:cs="David"/>
                <w:rtl/>
              </w:rPr>
              <w:t xml:space="preserve"> </w:t>
            </w:r>
            <w:r w:rsidR="00BD6D9E" w:rsidRPr="00CF76FF">
              <w:rPr>
                <w:rFonts w:ascii="David" w:hAnsi="David" w:cs="David"/>
                <w:rtl/>
              </w:rPr>
              <w:t>חובה</w:t>
            </w:r>
            <w:r w:rsidRPr="00CF76FF">
              <w:rPr>
                <w:rFonts w:ascii="David" w:hAnsi="David" w:cs="David"/>
                <w:rtl/>
              </w:rPr>
              <w:t xml:space="preserve"> *</w:t>
            </w:r>
          </w:p>
        </w:tc>
        <w:tc>
          <w:tcPr>
            <w:tcW w:w="2365" w:type="dxa"/>
          </w:tcPr>
          <w:p w14:paraId="3AE84FC9" w14:textId="15DED590" w:rsidR="00BD6D9E" w:rsidRPr="00CF76FF" w:rsidRDefault="00BD6D9E" w:rsidP="00BD6D9E">
            <w:pPr>
              <w:spacing w:line="360" w:lineRule="auto"/>
              <w:rPr>
                <w:rFonts w:ascii="David" w:hAnsi="David" w:cs="David"/>
                <w:rtl/>
              </w:rPr>
            </w:pPr>
            <w:r w:rsidRPr="00CF76FF">
              <w:rPr>
                <w:rFonts w:ascii="David" w:hAnsi="David" w:cs="David"/>
                <w:rtl/>
              </w:rPr>
              <w:t>מסמך לצירוף ב</w:t>
            </w:r>
            <w:r w:rsidR="00CF76FF" w:rsidRPr="00CF76FF">
              <w:rPr>
                <w:rFonts w:ascii="David" w:hAnsi="David" w:cs="David" w:hint="cs"/>
                <w:rtl/>
              </w:rPr>
              <w:t>סיגמה [</w:t>
            </w:r>
            <w:r w:rsidRPr="00CF76FF">
              <w:rPr>
                <w:rFonts w:ascii="David" w:hAnsi="David" w:cs="David"/>
                <w:rtl/>
              </w:rPr>
              <w:t>מרכב"ה</w:t>
            </w:r>
            <w:r w:rsidR="00CF76FF" w:rsidRPr="00CF76FF">
              <w:rPr>
                <w:rFonts w:ascii="David" w:hAnsi="David" w:cs="David" w:hint="cs"/>
                <w:rtl/>
              </w:rPr>
              <w:t>]</w:t>
            </w:r>
            <w:r w:rsidRPr="00CF76FF">
              <w:rPr>
                <w:rFonts w:ascii="David" w:hAnsi="David" w:cs="David"/>
                <w:rtl/>
              </w:rPr>
              <w:t xml:space="preserve"> ניתן להורדה באתר המשרד </w:t>
            </w:r>
          </w:p>
        </w:tc>
      </w:tr>
      <w:tr w:rsidR="00BD6D9E" w:rsidRPr="00CF76FF" w14:paraId="3FE6EF10" w14:textId="77777777" w:rsidTr="009F393A">
        <w:trPr>
          <w:trHeight w:val="285"/>
        </w:trPr>
        <w:tc>
          <w:tcPr>
            <w:tcW w:w="1286" w:type="dxa"/>
          </w:tcPr>
          <w:p w14:paraId="6F4310AE" w14:textId="6613F2A0" w:rsidR="00BD6D9E" w:rsidRPr="00CF76FF" w:rsidRDefault="00BD6D9E" w:rsidP="00BD6D9E">
            <w:pPr>
              <w:spacing w:line="360" w:lineRule="auto"/>
              <w:rPr>
                <w:rFonts w:ascii="David" w:hAnsi="David" w:cs="David"/>
                <w:rtl/>
              </w:rPr>
            </w:pPr>
            <w:r w:rsidRPr="00CF76FF">
              <w:rPr>
                <w:rFonts w:ascii="David" w:hAnsi="David" w:cs="David"/>
                <w:rtl/>
              </w:rPr>
              <w:t>קול קורא</w:t>
            </w:r>
          </w:p>
        </w:tc>
        <w:tc>
          <w:tcPr>
            <w:tcW w:w="2690" w:type="dxa"/>
          </w:tcPr>
          <w:p w14:paraId="7AE3E908" w14:textId="3A6A1142" w:rsidR="00BD6D9E" w:rsidRPr="00CF76FF" w:rsidRDefault="00BD6D9E" w:rsidP="00BD6D9E">
            <w:pPr>
              <w:spacing w:line="360" w:lineRule="auto"/>
              <w:rPr>
                <w:rFonts w:ascii="David" w:hAnsi="David" w:cs="David"/>
                <w:rtl/>
              </w:rPr>
            </w:pPr>
            <w:r w:rsidRPr="00CF76FF">
              <w:rPr>
                <w:rFonts w:ascii="David" w:hAnsi="David" w:cs="David"/>
                <w:rtl/>
              </w:rPr>
              <w:t xml:space="preserve">טופס בקשה מקצועי </w:t>
            </w:r>
            <w:r w:rsidRPr="00CF76FF">
              <w:rPr>
                <w:rFonts w:ascii="David" w:hAnsi="David" w:cs="David" w:hint="cs"/>
                <w:rtl/>
              </w:rPr>
              <w:t xml:space="preserve">לפרק ב' </w:t>
            </w:r>
            <w:r w:rsidRPr="00CF76FF">
              <w:rPr>
                <w:rFonts w:ascii="David" w:hAnsi="David" w:cs="David"/>
                <w:rtl/>
              </w:rPr>
              <w:t xml:space="preserve">לשנת </w:t>
            </w:r>
            <w:r w:rsidR="001A380F" w:rsidRPr="00CF76FF">
              <w:rPr>
                <w:rFonts w:ascii="David" w:hAnsi="David" w:cs="David"/>
              </w:rPr>
              <w:t>2026</w:t>
            </w:r>
          </w:p>
        </w:tc>
        <w:tc>
          <w:tcPr>
            <w:tcW w:w="1410" w:type="dxa"/>
          </w:tcPr>
          <w:p w14:paraId="146FC1A2" w14:textId="2F313000" w:rsidR="00BD6D9E" w:rsidRPr="00CF76FF" w:rsidRDefault="001A380F" w:rsidP="00BD6D9E">
            <w:pPr>
              <w:spacing w:line="360" w:lineRule="auto"/>
              <w:rPr>
                <w:rFonts w:ascii="David" w:hAnsi="David" w:cs="David"/>
              </w:rPr>
            </w:pPr>
            <w:r w:rsidRPr="00CF76FF">
              <w:rPr>
                <w:rFonts w:ascii="David" w:hAnsi="David" w:cs="David"/>
              </w:rPr>
              <w:t>K005</w:t>
            </w:r>
          </w:p>
        </w:tc>
        <w:tc>
          <w:tcPr>
            <w:tcW w:w="1157" w:type="dxa"/>
          </w:tcPr>
          <w:p w14:paraId="1E6422B8" w14:textId="0D0B4BB7" w:rsidR="00BD6D9E" w:rsidRPr="00CF76FF" w:rsidRDefault="001A380F" w:rsidP="00BD6D9E">
            <w:pPr>
              <w:spacing w:line="360" w:lineRule="auto"/>
              <w:rPr>
                <w:rFonts w:ascii="David" w:hAnsi="David" w:cs="David"/>
                <w:rtl/>
              </w:rPr>
            </w:pPr>
            <w:r w:rsidRPr="00CF76FF">
              <w:rPr>
                <w:rFonts w:ascii="David" w:hAnsi="David" w:cs="David" w:hint="cs"/>
                <w:rtl/>
              </w:rPr>
              <w:t xml:space="preserve">2 חתימות  </w:t>
            </w:r>
            <w:r w:rsidR="001D2CF9" w:rsidRPr="00CF76FF">
              <w:rPr>
                <w:rFonts w:ascii="David" w:hAnsi="David" w:cs="David" w:hint="cs"/>
                <w:rtl/>
              </w:rPr>
              <w:t>דיגיטלי</w:t>
            </w:r>
            <w:r w:rsidRPr="00CF76FF">
              <w:rPr>
                <w:rFonts w:ascii="David" w:hAnsi="David" w:cs="David" w:hint="cs"/>
                <w:rtl/>
              </w:rPr>
              <w:t>ו</w:t>
            </w:r>
            <w:r w:rsidR="001D2CF9" w:rsidRPr="00CF76FF">
              <w:rPr>
                <w:rFonts w:ascii="David" w:hAnsi="David" w:cs="David" w:hint="cs"/>
                <w:rtl/>
              </w:rPr>
              <w:t>ת או פיזי</w:t>
            </w:r>
            <w:r w:rsidRPr="00CF76FF">
              <w:rPr>
                <w:rFonts w:ascii="David" w:hAnsi="David" w:cs="David" w:hint="cs"/>
                <w:rtl/>
              </w:rPr>
              <w:t>ו</w:t>
            </w:r>
            <w:r w:rsidR="001D2CF9" w:rsidRPr="00CF76FF">
              <w:rPr>
                <w:rFonts w:ascii="David" w:hAnsi="David" w:cs="David" w:hint="cs"/>
                <w:rtl/>
              </w:rPr>
              <w:t>ת</w:t>
            </w:r>
          </w:p>
        </w:tc>
        <w:tc>
          <w:tcPr>
            <w:tcW w:w="1198" w:type="dxa"/>
          </w:tcPr>
          <w:p w14:paraId="0294AF89" w14:textId="62CFA2D3" w:rsidR="00BD6D9E" w:rsidRPr="00CF76FF" w:rsidRDefault="0009787E" w:rsidP="00BD6D9E">
            <w:pPr>
              <w:spacing w:line="360" w:lineRule="auto"/>
              <w:rPr>
                <w:rFonts w:ascii="David" w:hAnsi="David" w:cs="David"/>
                <w:rtl/>
              </w:rPr>
            </w:pPr>
            <w:r w:rsidRPr="00CF76FF">
              <w:rPr>
                <w:rFonts w:ascii="David" w:hAnsi="David" w:cs="David" w:hint="eastAsia"/>
                <w:rtl/>
              </w:rPr>
              <w:t>לא</w:t>
            </w:r>
            <w:r w:rsidRPr="00CF76FF">
              <w:rPr>
                <w:rFonts w:ascii="David" w:hAnsi="David" w:cs="David"/>
                <w:rtl/>
              </w:rPr>
              <w:t xml:space="preserve"> </w:t>
            </w:r>
            <w:r w:rsidR="00BD6D9E" w:rsidRPr="00CF76FF">
              <w:rPr>
                <w:rFonts w:ascii="David" w:hAnsi="David" w:cs="David"/>
                <w:rtl/>
              </w:rPr>
              <w:t>חובה</w:t>
            </w:r>
            <w:r w:rsidRPr="00CF76FF">
              <w:rPr>
                <w:rFonts w:ascii="David" w:hAnsi="David" w:cs="David"/>
                <w:rtl/>
              </w:rPr>
              <w:t xml:space="preserve"> *</w:t>
            </w:r>
          </w:p>
        </w:tc>
        <w:tc>
          <w:tcPr>
            <w:tcW w:w="2365" w:type="dxa"/>
          </w:tcPr>
          <w:p w14:paraId="1D1EC136" w14:textId="2B482436" w:rsidR="00BD6D9E" w:rsidRPr="00CF76FF" w:rsidRDefault="00BD6D9E" w:rsidP="00BD6D9E">
            <w:pPr>
              <w:spacing w:line="360" w:lineRule="auto"/>
              <w:rPr>
                <w:rFonts w:ascii="David" w:hAnsi="David" w:cs="David"/>
                <w:rtl/>
              </w:rPr>
            </w:pPr>
            <w:r w:rsidRPr="00CF76FF">
              <w:rPr>
                <w:rFonts w:ascii="David" w:hAnsi="David" w:cs="David"/>
                <w:rtl/>
              </w:rPr>
              <w:t>מסמך לצירוף ב</w:t>
            </w:r>
            <w:r w:rsidR="00CF76FF" w:rsidRPr="00CF76FF">
              <w:rPr>
                <w:rFonts w:ascii="David" w:hAnsi="David" w:cs="David" w:hint="cs"/>
                <w:rtl/>
              </w:rPr>
              <w:t>סיגמה [</w:t>
            </w:r>
            <w:r w:rsidRPr="00CF76FF">
              <w:rPr>
                <w:rFonts w:ascii="David" w:hAnsi="David" w:cs="David"/>
                <w:rtl/>
              </w:rPr>
              <w:t>מרכב"ה</w:t>
            </w:r>
            <w:r w:rsidR="00CF76FF" w:rsidRPr="00CF76FF">
              <w:rPr>
                <w:rFonts w:ascii="David" w:hAnsi="David" w:cs="David" w:hint="cs"/>
                <w:rtl/>
              </w:rPr>
              <w:t>]</w:t>
            </w:r>
            <w:r w:rsidRPr="00CF76FF">
              <w:rPr>
                <w:rFonts w:ascii="David" w:hAnsi="David" w:cs="David"/>
                <w:rtl/>
              </w:rPr>
              <w:t xml:space="preserve"> ניתן להורדה באתר המשרד </w:t>
            </w:r>
          </w:p>
        </w:tc>
      </w:tr>
      <w:tr w:rsidR="001A380F" w:rsidRPr="00CF76FF" w14:paraId="529A8487" w14:textId="77777777" w:rsidTr="009F393A">
        <w:trPr>
          <w:trHeight w:val="285"/>
        </w:trPr>
        <w:tc>
          <w:tcPr>
            <w:tcW w:w="1286" w:type="dxa"/>
          </w:tcPr>
          <w:p w14:paraId="0CC61B61" w14:textId="51429B63" w:rsidR="001A380F" w:rsidRPr="00CF76FF" w:rsidRDefault="001A380F" w:rsidP="001A380F">
            <w:pPr>
              <w:spacing w:line="360" w:lineRule="auto"/>
              <w:rPr>
                <w:rFonts w:ascii="David" w:hAnsi="David" w:cs="David"/>
                <w:rtl/>
              </w:rPr>
            </w:pPr>
            <w:r w:rsidRPr="00CF76FF">
              <w:rPr>
                <w:rFonts w:ascii="David" w:hAnsi="David" w:cs="David"/>
                <w:rtl/>
              </w:rPr>
              <w:t>קול קורא</w:t>
            </w:r>
          </w:p>
        </w:tc>
        <w:tc>
          <w:tcPr>
            <w:tcW w:w="2690" w:type="dxa"/>
          </w:tcPr>
          <w:p w14:paraId="2714FDEE" w14:textId="3851908F" w:rsidR="001A380F" w:rsidRPr="00CF76FF" w:rsidRDefault="001A380F" w:rsidP="001A380F">
            <w:pPr>
              <w:spacing w:line="360" w:lineRule="auto"/>
              <w:rPr>
                <w:rFonts w:ascii="David" w:hAnsi="David" w:cs="David"/>
                <w:rtl/>
              </w:rPr>
            </w:pPr>
            <w:r w:rsidRPr="00CF76FF">
              <w:rPr>
                <w:rFonts w:ascii="David" w:hAnsi="David" w:cs="David"/>
                <w:rtl/>
              </w:rPr>
              <w:t xml:space="preserve">טופס בקשה מקצועי </w:t>
            </w:r>
            <w:r w:rsidRPr="00CF76FF">
              <w:rPr>
                <w:rFonts w:ascii="David" w:hAnsi="David" w:cs="David" w:hint="cs"/>
                <w:rtl/>
              </w:rPr>
              <w:t xml:space="preserve">לפרק ב' </w:t>
            </w:r>
            <w:r w:rsidRPr="00CF76FF">
              <w:rPr>
                <w:rFonts w:ascii="David" w:hAnsi="David" w:cs="David"/>
                <w:rtl/>
              </w:rPr>
              <w:t>לשנ</w:t>
            </w:r>
            <w:r w:rsidR="008D041D">
              <w:rPr>
                <w:rFonts w:ascii="David" w:hAnsi="David" w:cs="David" w:hint="cs"/>
                <w:rtl/>
              </w:rPr>
              <w:t xml:space="preserve">ת 2027 </w:t>
            </w:r>
          </w:p>
        </w:tc>
        <w:tc>
          <w:tcPr>
            <w:tcW w:w="1410" w:type="dxa"/>
          </w:tcPr>
          <w:p w14:paraId="6B5E54F2" w14:textId="50D72325" w:rsidR="001A380F" w:rsidRPr="00CF76FF" w:rsidDel="001A380F" w:rsidRDefault="001A380F" w:rsidP="001A380F">
            <w:pPr>
              <w:spacing w:line="360" w:lineRule="auto"/>
              <w:rPr>
                <w:rFonts w:ascii="David" w:hAnsi="David" w:cs="David"/>
                <w:rtl/>
              </w:rPr>
            </w:pPr>
            <w:r w:rsidRPr="00CF76FF">
              <w:rPr>
                <w:rFonts w:ascii="David" w:hAnsi="David" w:cs="David" w:hint="cs"/>
                <w:rtl/>
              </w:rPr>
              <w:t>00</w:t>
            </w:r>
            <w:r w:rsidR="00046636">
              <w:rPr>
                <w:rFonts w:ascii="David" w:hAnsi="David" w:cs="David" w:hint="cs"/>
                <w:rtl/>
              </w:rPr>
              <w:t>7</w:t>
            </w:r>
            <w:r w:rsidRPr="00CF76FF">
              <w:rPr>
                <w:rFonts w:ascii="David" w:hAnsi="David" w:cs="David"/>
              </w:rPr>
              <w:t>K</w:t>
            </w:r>
          </w:p>
        </w:tc>
        <w:tc>
          <w:tcPr>
            <w:tcW w:w="1157" w:type="dxa"/>
          </w:tcPr>
          <w:p w14:paraId="1CEDBEAE" w14:textId="01C7761D" w:rsidR="001A380F" w:rsidRPr="00CF76FF" w:rsidRDefault="001A380F" w:rsidP="001A380F">
            <w:pPr>
              <w:spacing w:line="360" w:lineRule="auto"/>
              <w:rPr>
                <w:rFonts w:ascii="David" w:hAnsi="David" w:cs="David"/>
                <w:rtl/>
              </w:rPr>
            </w:pPr>
            <w:r w:rsidRPr="00CF76FF">
              <w:rPr>
                <w:rFonts w:ascii="David" w:hAnsi="David" w:cs="David" w:hint="cs"/>
                <w:rtl/>
              </w:rPr>
              <w:t>2 חתימות דיגיטליות או פיזיות</w:t>
            </w:r>
          </w:p>
        </w:tc>
        <w:tc>
          <w:tcPr>
            <w:tcW w:w="1198" w:type="dxa"/>
          </w:tcPr>
          <w:p w14:paraId="67B8C8F0" w14:textId="02FB5357" w:rsidR="001A380F" w:rsidRPr="00CF76FF" w:rsidRDefault="001A380F" w:rsidP="001A380F">
            <w:pPr>
              <w:spacing w:line="360" w:lineRule="auto"/>
              <w:rPr>
                <w:rFonts w:ascii="David" w:hAnsi="David" w:cs="David"/>
                <w:rtl/>
              </w:rPr>
            </w:pPr>
            <w:r w:rsidRPr="00CF76FF">
              <w:rPr>
                <w:rFonts w:ascii="David" w:hAnsi="David" w:cs="David" w:hint="eastAsia"/>
                <w:rtl/>
              </w:rPr>
              <w:t>לא</w:t>
            </w:r>
            <w:r w:rsidRPr="00CF76FF">
              <w:rPr>
                <w:rFonts w:ascii="David" w:hAnsi="David" w:cs="David"/>
                <w:rtl/>
              </w:rPr>
              <w:t xml:space="preserve"> חובה *</w:t>
            </w:r>
          </w:p>
        </w:tc>
        <w:tc>
          <w:tcPr>
            <w:tcW w:w="2365" w:type="dxa"/>
          </w:tcPr>
          <w:p w14:paraId="37019414" w14:textId="367A6807" w:rsidR="001A380F" w:rsidRPr="00CF76FF" w:rsidRDefault="001A380F" w:rsidP="001A380F">
            <w:pPr>
              <w:spacing w:line="360" w:lineRule="auto"/>
              <w:rPr>
                <w:rFonts w:ascii="David" w:hAnsi="David" w:cs="David"/>
                <w:rtl/>
              </w:rPr>
            </w:pPr>
            <w:r w:rsidRPr="00CF76FF">
              <w:rPr>
                <w:rFonts w:ascii="David" w:hAnsi="David" w:cs="David"/>
                <w:rtl/>
              </w:rPr>
              <w:t>מסמך לצירוף ב</w:t>
            </w:r>
            <w:r w:rsidR="00CF76FF" w:rsidRPr="00CF76FF">
              <w:rPr>
                <w:rFonts w:ascii="David" w:hAnsi="David" w:cs="David" w:hint="cs"/>
                <w:rtl/>
              </w:rPr>
              <w:t>סיגמה [</w:t>
            </w:r>
            <w:r w:rsidRPr="00CF76FF">
              <w:rPr>
                <w:rFonts w:ascii="David" w:hAnsi="David" w:cs="David"/>
                <w:rtl/>
              </w:rPr>
              <w:t>מרכב"ה</w:t>
            </w:r>
            <w:r w:rsidR="00CF76FF" w:rsidRPr="00CF76FF">
              <w:rPr>
                <w:rFonts w:ascii="David" w:hAnsi="David" w:cs="David" w:hint="cs"/>
                <w:rtl/>
              </w:rPr>
              <w:t>]</w:t>
            </w:r>
            <w:r w:rsidRPr="00CF76FF">
              <w:rPr>
                <w:rFonts w:ascii="David" w:hAnsi="David" w:cs="David"/>
                <w:rtl/>
              </w:rPr>
              <w:t xml:space="preserve"> ניתן להורדה באתר המשרד </w:t>
            </w:r>
          </w:p>
        </w:tc>
      </w:tr>
      <w:tr w:rsidR="000B707C" w:rsidRPr="000106A1" w14:paraId="2141A195" w14:textId="77777777" w:rsidTr="009F393A">
        <w:trPr>
          <w:trHeight w:val="285"/>
        </w:trPr>
        <w:tc>
          <w:tcPr>
            <w:tcW w:w="1286" w:type="dxa"/>
          </w:tcPr>
          <w:p w14:paraId="0838E591" w14:textId="77777777" w:rsidR="000B707C" w:rsidRPr="000106A1" w:rsidRDefault="000B707C" w:rsidP="000106A1">
            <w:pPr>
              <w:spacing w:line="360" w:lineRule="auto"/>
              <w:rPr>
                <w:rFonts w:ascii="David" w:hAnsi="David" w:cs="David"/>
                <w:rtl/>
              </w:rPr>
            </w:pPr>
            <w:r w:rsidRPr="000106A1">
              <w:rPr>
                <w:rFonts w:ascii="David" w:hAnsi="David" w:cs="David"/>
                <w:rtl/>
              </w:rPr>
              <w:t xml:space="preserve">קול קורא </w:t>
            </w:r>
          </w:p>
        </w:tc>
        <w:tc>
          <w:tcPr>
            <w:tcW w:w="2690" w:type="dxa"/>
          </w:tcPr>
          <w:p w14:paraId="09CB9EC8" w14:textId="0ACB95AA" w:rsidR="000B707C" w:rsidRPr="000106A1" w:rsidRDefault="000B707C" w:rsidP="000106A1">
            <w:pPr>
              <w:spacing w:line="360" w:lineRule="auto"/>
              <w:rPr>
                <w:rFonts w:ascii="David" w:hAnsi="David" w:cs="David"/>
                <w:rtl/>
              </w:rPr>
            </w:pPr>
            <w:r w:rsidRPr="000106A1">
              <w:rPr>
                <w:rFonts w:ascii="David" w:hAnsi="David" w:cs="David"/>
                <w:rtl/>
              </w:rPr>
              <w:t xml:space="preserve">טופס התחייבות </w:t>
            </w:r>
            <w:r w:rsidR="0003605C">
              <w:rPr>
                <w:rFonts w:ascii="David" w:hAnsi="David" w:cs="David" w:hint="cs"/>
                <w:rtl/>
              </w:rPr>
              <w:t xml:space="preserve">מנהלית ומקצועית </w:t>
            </w:r>
            <w:r w:rsidR="00E57E97" w:rsidRPr="000106A1">
              <w:rPr>
                <w:rFonts w:ascii="David" w:hAnsi="David" w:cs="David"/>
                <w:rtl/>
              </w:rPr>
              <w:t xml:space="preserve">של </w:t>
            </w:r>
            <w:r w:rsidRPr="000106A1">
              <w:rPr>
                <w:rFonts w:ascii="David" w:hAnsi="David" w:cs="David"/>
                <w:rtl/>
              </w:rPr>
              <w:t xml:space="preserve">רשות </w:t>
            </w:r>
          </w:p>
        </w:tc>
        <w:tc>
          <w:tcPr>
            <w:tcW w:w="1410" w:type="dxa"/>
          </w:tcPr>
          <w:p w14:paraId="63970D7C" w14:textId="159CF24E" w:rsidR="000B707C" w:rsidRPr="000106A1" w:rsidRDefault="001A380F" w:rsidP="000106A1">
            <w:pPr>
              <w:spacing w:line="360" w:lineRule="auto"/>
              <w:rPr>
                <w:rFonts w:ascii="David" w:hAnsi="David" w:cs="David"/>
              </w:rPr>
            </w:pPr>
            <w:r>
              <w:rPr>
                <w:rFonts w:ascii="David" w:hAnsi="David" w:cs="David" w:hint="cs"/>
                <w:rtl/>
              </w:rPr>
              <w:t>00</w:t>
            </w:r>
            <w:r w:rsidR="00046636">
              <w:rPr>
                <w:rFonts w:ascii="David" w:hAnsi="David" w:cs="David" w:hint="cs"/>
                <w:rtl/>
              </w:rPr>
              <w:t>8</w:t>
            </w:r>
            <w:r>
              <w:rPr>
                <w:rFonts w:ascii="David" w:hAnsi="David" w:cs="David"/>
              </w:rPr>
              <w:t>K</w:t>
            </w:r>
          </w:p>
        </w:tc>
        <w:tc>
          <w:tcPr>
            <w:tcW w:w="1157" w:type="dxa"/>
          </w:tcPr>
          <w:p w14:paraId="34ED3C0B" w14:textId="5C98679B" w:rsidR="000B707C" w:rsidRPr="000106A1" w:rsidRDefault="001A380F" w:rsidP="000106A1">
            <w:pPr>
              <w:spacing w:line="360" w:lineRule="auto"/>
              <w:rPr>
                <w:rFonts w:ascii="David" w:hAnsi="David" w:cs="David"/>
                <w:rtl/>
              </w:rPr>
            </w:pPr>
            <w:r>
              <w:rPr>
                <w:rFonts w:ascii="David" w:hAnsi="David" w:cs="David" w:hint="cs"/>
                <w:rtl/>
              </w:rPr>
              <w:t xml:space="preserve">2 </w:t>
            </w:r>
            <w:r w:rsidR="00426BA3">
              <w:rPr>
                <w:rFonts w:ascii="David" w:hAnsi="David" w:cs="David" w:hint="cs"/>
                <w:rtl/>
              </w:rPr>
              <w:t>חתימ</w:t>
            </w:r>
            <w:r>
              <w:rPr>
                <w:rFonts w:ascii="David" w:hAnsi="David" w:cs="David" w:hint="cs"/>
                <w:rtl/>
              </w:rPr>
              <w:t>ות</w:t>
            </w:r>
            <w:r w:rsidR="00426BA3">
              <w:rPr>
                <w:rFonts w:ascii="David" w:hAnsi="David" w:cs="David" w:hint="cs"/>
                <w:rtl/>
              </w:rPr>
              <w:t xml:space="preserve"> דיגיטלי</w:t>
            </w:r>
            <w:r>
              <w:rPr>
                <w:rFonts w:ascii="David" w:hAnsi="David" w:cs="David" w:hint="cs"/>
                <w:rtl/>
              </w:rPr>
              <w:t>ו</w:t>
            </w:r>
            <w:r w:rsidR="00426BA3">
              <w:rPr>
                <w:rFonts w:ascii="David" w:hAnsi="David" w:cs="David" w:hint="cs"/>
                <w:rtl/>
              </w:rPr>
              <w:t>ת או פיזי</w:t>
            </w:r>
            <w:r>
              <w:rPr>
                <w:rFonts w:ascii="David" w:hAnsi="David" w:cs="David" w:hint="cs"/>
                <w:rtl/>
              </w:rPr>
              <w:t>ו</w:t>
            </w:r>
            <w:r w:rsidR="00426BA3">
              <w:rPr>
                <w:rFonts w:ascii="David" w:hAnsi="David" w:cs="David" w:hint="cs"/>
                <w:rtl/>
              </w:rPr>
              <w:t>ת</w:t>
            </w:r>
          </w:p>
        </w:tc>
        <w:tc>
          <w:tcPr>
            <w:tcW w:w="1198" w:type="dxa"/>
          </w:tcPr>
          <w:p w14:paraId="0C253E5A" w14:textId="77777777" w:rsidR="000B707C" w:rsidRPr="000106A1" w:rsidRDefault="000B707C" w:rsidP="000106A1">
            <w:pPr>
              <w:spacing w:line="360" w:lineRule="auto"/>
              <w:rPr>
                <w:rFonts w:ascii="David" w:hAnsi="David" w:cs="David"/>
                <w:rtl/>
              </w:rPr>
            </w:pPr>
            <w:r w:rsidRPr="000106A1">
              <w:rPr>
                <w:rFonts w:ascii="David" w:hAnsi="David" w:cs="David"/>
                <w:rtl/>
              </w:rPr>
              <w:t>חובה</w:t>
            </w:r>
          </w:p>
        </w:tc>
        <w:tc>
          <w:tcPr>
            <w:tcW w:w="2365" w:type="dxa"/>
          </w:tcPr>
          <w:p w14:paraId="0BD5B9B2" w14:textId="2085CA2B" w:rsidR="000B707C" w:rsidRPr="000106A1" w:rsidRDefault="000B707C" w:rsidP="000106A1">
            <w:pPr>
              <w:spacing w:line="360" w:lineRule="auto"/>
              <w:rPr>
                <w:rFonts w:ascii="David" w:hAnsi="David" w:cs="David"/>
                <w:rtl/>
              </w:rPr>
            </w:pPr>
            <w:r w:rsidRPr="000106A1">
              <w:rPr>
                <w:rFonts w:ascii="David" w:hAnsi="David" w:cs="David"/>
                <w:rtl/>
              </w:rPr>
              <w:t>מסמך לצירוף ב</w:t>
            </w:r>
            <w:r w:rsidR="00CF76FF">
              <w:rPr>
                <w:rFonts w:ascii="David" w:hAnsi="David" w:cs="David" w:hint="cs"/>
                <w:rtl/>
              </w:rPr>
              <w:t>סיגמה [</w:t>
            </w:r>
            <w:r w:rsidRPr="000106A1">
              <w:rPr>
                <w:rFonts w:ascii="David" w:hAnsi="David" w:cs="David"/>
                <w:rtl/>
              </w:rPr>
              <w:t>מרכב</w:t>
            </w:r>
            <w:r w:rsidR="00EA5BF4" w:rsidRPr="000106A1">
              <w:rPr>
                <w:rFonts w:ascii="David" w:hAnsi="David" w:cs="David"/>
                <w:rtl/>
              </w:rPr>
              <w:t>"</w:t>
            </w:r>
            <w:r w:rsidRPr="000106A1">
              <w:rPr>
                <w:rFonts w:ascii="David" w:hAnsi="David" w:cs="David"/>
                <w:rtl/>
              </w:rPr>
              <w:t>ה</w:t>
            </w:r>
            <w:r w:rsidR="00CF76FF">
              <w:rPr>
                <w:rFonts w:ascii="David" w:hAnsi="David" w:cs="David" w:hint="cs"/>
                <w:rtl/>
              </w:rPr>
              <w:t>]</w:t>
            </w:r>
            <w:r w:rsidRPr="000106A1">
              <w:rPr>
                <w:rFonts w:ascii="David" w:hAnsi="David" w:cs="David"/>
                <w:rtl/>
              </w:rPr>
              <w:t xml:space="preserve"> ניתן לה</w:t>
            </w:r>
            <w:r w:rsidR="00431D63" w:rsidRPr="000106A1">
              <w:rPr>
                <w:rFonts w:ascii="David" w:hAnsi="David" w:cs="David"/>
                <w:rtl/>
              </w:rPr>
              <w:t>ו</w:t>
            </w:r>
            <w:r w:rsidRPr="000106A1">
              <w:rPr>
                <w:rFonts w:ascii="David" w:hAnsi="David" w:cs="David"/>
                <w:rtl/>
              </w:rPr>
              <w:t xml:space="preserve">רדה באתר המשרד </w:t>
            </w:r>
          </w:p>
        </w:tc>
      </w:tr>
      <w:tr w:rsidR="005A573C" w:rsidRPr="000106A1" w14:paraId="34348A8A" w14:textId="77777777" w:rsidTr="009F393A">
        <w:trPr>
          <w:trHeight w:val="285"/>
        </w:trPr>
        <w:tc>
          <w:tcPr>
            <w:tcW w:w="1286" w:type="dxa"/>
          </w:tcPr>
          <w:p w14:paraId="4D85C8E7" w14:textId="5F11A3BA" w:rsidR="005A573C" w:rsidRPr="000106A1" w:rsidRDefault="005A573C" w:rsidP="000106A1">
            <w:pPr>
              <w:spacing w:line="360" w:lineRule="auto"/>
              <w:rPr>
                <w:rFonts w:ascii="David" w:hAnsi="David" w:cs="David"/>
                <w:rtl/>
              </w:rPr>
            </w:pPr>
            <w:r>
              <w:rPr>
                <w:rFonts w:ascii="David" w:hAnsi="David" w:cs="David" w:hint="cs"/>
                <w:rtl/>
              </w:rPr>
              <w:t>קול קורא</w:t>
            </w:r>
          </w:p>
        </w:tc>
        <w:tc>
          <w:tcPr>
            <w:tcW w:w="2690" w:type="dxa"/>
          </w:tcPr>
          <w:p w14:paraId="2079296D" w14:textId="0C8C4458" w:rsidR="005A573C" w:rsidRPr="000106A1" w:rsidRDefault="005A573C" w:rsidP="000106A1">
            <w:pPr>
              <w:spacing w:line="360" w:lineRule="auto"/>
              <w:rPr>
                <w:rFonts w:ascii="David" w:hAnsi="David" w:cs="David"/>
                <w:rtl/>
              </w:rPr>
            </w:pPr>
            <w:r>
              <w:rPr>
                <w:rFonts w:ascii="David" w:hAnsi="David" w:cs="David" w:hint="cs"/>
                <w:rtl/>
              </w:rPr>
              <w:t xml:space="preserve">טופס ביטול התחייבות קול קורא חינוך אקלימי </w:t>
            </w:r>
          </w:p>
        </w:tc>
        <w:tc>
          <w:tcPr>
            <w:tcW w:w="1410" w:type="dxa"/>
          </w:tcPr>
          <w:p w14:paraId="6336F677" w14:textId="72D16BE9" w:rsidR="005A573C" w:rsidRPr="000106A1" w:rsidDel="001A380F" w:rsidRDefault="00046636" w:rsidP="000106A1">
            <w:pPr>
              <w:spacing w:line="360" w:lineRule="auto"/>
              <w:rPr>
                <w:rFonts w:ascii="David" w:hAnsi="David" w:cs="David"/>
              </w:rPr>
            </w:pPr>
            <w:r>
              <w:rPr>
                <w:rFonts w:ascii="David" w:hAnsi="David" w:cs="David"/>
              </w:rPr>
              <w:t>K009</w:t>
            </w:r>
          </w:p>
        </w:tc>
        <w:tc>
          <w:tcPr>
            <w:tcW w:w="1157" w:type="dxa"/>
          </w:tcPr>
          <w:p w14:paraId="4E9A1217" w14:textId="77777777" w:rsidR="005A573C" w:rsidRPr="000106A1" w:rsidRDefault="005A573C" w:rsidP="000106A1">
            <w:pPr>
              <w:spacing w:line="360" w:lineRule="auto"/>
              <w:rPr>
                <w:rFonts w:ascii="David" w:hAnsi="David" w:cs="David"/>
                <w:rtl/>
              </w:rPr>
            </w:pPr>
          </w:p>
        </w:tc>
        <w:tc>
          <w:tcPr>
            <w:tcW w:w="1198" w:type="dxa"/>
          </w:tcPr>
          <w:p w14:paraId="07B4D48D" w14:textId="77777777" w:rsidR="005A573C" w:rsidRPr="005A573C" w:rsidRDefault="005A573C" w:rsidP="000106A1">
            <w:pPr>
              <w:spacing w:line="360" w:lineRule="auto"/>
              <w:rPr>
                <w:rFonts w:ascii="David" w:hAnsi="David" w:cs="David"/>
                <w:highlight w:val="yellow"/>
                <w:rtl/>
              </w:rPr>
            </w:pPr>
          </w:p>
        </w:tc>
        <w:tc>
          <w:tcPr>
            <w:tcW w:w="2365" w:type="dxa"/>
          </w:tcPr>
          <w:p w14:paraId="3F4AD0AE" w14:textId="38BF9673" w:rsidR="005A573C" w:rsidRPr="000106A1" w:rsidRDefault="005A573C" w:rsidP="000106A1">
            <w:pPr>
              <w:spacing w:line="360" w:lineRule="auto"/>
              <w:rPr>
                <w:rFonts w:ascii="David" w:hAnsi="David" w:cs="David"/>
                <w:rtl/>
              </w:rPr>
            </w:pPr>
            <w:r w:rsidRPr="000106A1">
              <w:rPr>
                <w:rFonts w:ascii="David" w:hAnsi="David" w:cs="David"/>
                <w:rtl/>
              </w:rPr>
              <w:t>מסמך לצירוף ב</w:t>
            </w:r>
            <w:r w:rsidR="00CF76FF">
              <w:rPr>
                <w:rFonts w:ascii="David" w:hAnsi="David" w:cs="David" w:hint="cs"/>
                <w:rtl/>
              </w:rPr>
              <w:t>סיגמה [</w:t>
            </w:r>
            <w:r w:rsidRPr="000106A1">
              <w:rPr>
                <w:rFonts w:ascii="David" w:hAnsi="David" w:cs="David"/>
                <w:rtl/>
              </w:rPr>
              <w:t>מרכב"ה</w:t>
            </w:r>
            <w:r w:rsidR="00CF76FF">
              <w:rPr>
                <w:rFonts w:ascii="David" w:hAnsi="David" w:cs="David" w:hint="cs"/>
                <w:rtl/>
              </w:rPr>
              <w:t>]</w:t>
            </w:r>
            <w:r w:rsidRPr="000106A1">
              <w:rPr>
                <w:rFonts w:ascii="David" w:hAnsi="David" w:cs="David"/>
                <w:rtl/>
              </w:rPr>
              <w:t xml:space="preserve"> ניתן להורדה באתר המשרד</w:t>
            </w:r>
          </w:p>
        </w:tc>
      </w:tr>
      <w:tr w:rsidR="000B707C" w:rsidRPr="000106A1" w14:paraId="36AF51BF" w14:textId="77777777" w:rsidTr="009F393A">
        <w:trPr>
          <w:trHeight w:val="285"/>
        </w:trPr>
        <w:tc>
          <w:tcPr>
            <w:tcW w:w="1286" w:type="dxa"/>
          </w:tcPr>
          <w:p w14:paraId="6DE08248" w14:textId="77777777" w:rsidR="000B707C" w:rsidRPr="000106A1" w:rsidRDefault="000B707C" w:rsidP="000106A1">
            <w:pPr>
              <w:spacing w:line="360" w:lineRule="auto"/>
              <w:rPr>
                <w:rFonts w:ascii="David" w:hAnsi="David" w:cs="David"/>
                <w:rtl/>
              </w:rPr>
            </w:pPr>
            <w:r w:rsidRPr="000106A1">
              <w:rPr>
                <w:rFonts w:ascii="David" w:hAnsi="David" w:cs="David"/>
                <w:rtl/>
              </w:rPr>
              <w:t>קול קורא</w:t>
            </w:r>
          </w:p>
        </w:tc>
        <w:tc>
          <w:tcPr>
            <w:tcW w:w="2690" w:type="dxa"/>
          </w:tcPr>
          <w:p w14:paraId="58F2E3FD" w14:textId="244F28C9" w:rsidR="000B707C" w:rsidRPr="000106A1" w:rsidRDefault="000B707C" w:rsidP="000106A1">
            <w:pPr>
              <w:spacing w:line="360" w:lineRule="auto"/>
              <w:rPr>
                <w:rFonts w:ascii="David" w:hAnsi="David" w:cs="David"/>
                <w:rtl/>
              </w:rPr>
            </w:pPr>
            <w:r w:rsidRPr="000106A1">
              <w:rPr>
                <w:rFonts w:ascii="David" w:hAnsi="David" w:cs="David"/>
                <w:rtl/>
              </w:rPr>
              <w:t>אישור משרד החינוך</w:t>
            </w:r>
            <w:r w:rsidR="006508E3">
              <w:rPr>
                <w:rFonts w:ascii="David" w:hAnsi="David" w:cs="David"/>
                <w:rtl/>
              </w:rPr>
              <w:t xml:space="preserve"> </w:t>
            </w:r>
            <w:r w:rsidRPr="000106A1">
              <w:rPr>
                <w:rFonts w:ascii="David" w:hAnsi="David" w:cs="David"/>
                <w:rtl/>
              </w:rPr>
              <w:t>לכל השנים</w:t>
            </w:r>
            <w:r w:rsidR="006508E3">
              <w:rPr>
                <w:rFonts w:ascii="David" w:hAnsi="David" w:cs="David"/>
                <w:rtl/>
              </w:rPr>
              <w:t xml:space="preserve"> </w:t>
            </w:r>
            <w:r w:rsidRPr="000106A1">
              <w:rPr>
                <w:rFonts w:ascii="David" w:hAnsi="David" w:cs="David"/>
                <w:rtl/>
              </w:rPr>
              <w:t>לפעילות בגנים</w:t>
            </w:r>
          </w:p>
        </w:tc>
        <w:tc>
          <w:tcPr>
            <w:tcW w:w="1410" w:type="dxa"/>
          </w:tcPr>
          <w:p w14:paraId="79214709" w14:textId="264A1F87" w:rsidR="000B707C" w:rsidRPr="000106A1" w:rsidRDefault="00046636" w:rsidP="000106A1">
            <w:pPr>
              <w:spacing w:line="360" w:lineRule="auto"/>
              <w:rPr>
                <w:rFonts w:ascii="David" w:hAnsi="David" w:cs="David"/>
                <w:rtl/>
              </w:rPr>
            </w:pPr>
            <w:r>
              <w:rPr>
                <w:rFonts w:ascii="David" w:hAnsi="David" w:cs="David"/>
              </w:rPr>
              <w:t>K010</w:t>
            </w:r>
          </w:p>
        </w:tc>
        <w:tc>
          <w:tcPr>
            <w:tcW w:w="1157" w:type="dxa"/>
          </w:tcPr>
          <w:p w14:paraId="0CAF1437" w14:textId="77777777" w:rsidR="000B707C" w:rsidRPr="000106A1" w:rsidRDefault="000B707C" w:rsidP="000106A1">
            <w:pPr>
              <w:spacing w:line="360" w:lineRule="auto"/>
              <w:rPr>
                <w:rFonts w:ascii="David" w:hAnsi="David" w:cs="David"/>
                <w:rtl/>
              </w:rPr>
            </w:pPr>
            <w:r w:rsidRPr="000106A1">
              <w:rPr>
                <w:rFonts w:ascii="David" w:hAnsi="David" w:cs="David"/>
                <w:rtl/>
              </w:rPr>
              <w:t>לא</w:t>
            </w:r>
          </w:p>
        </w:tc>
        <w:tc>
          <w:tcPr>
            <w:tcW w:w="1198" w:type="dxa"/>
          </w:tcPr>
          <w:p w14:paraId="33A743D8" w14:textId="362EFFC7" w:rsidR="000B707C" w:rsidRPr="000106A1" w:rsidRDefault="000B707C" w:rsidP="000106A1">
            <w:pPr>
              <w:spacing w:line="360" w:lineRule="auto"/>
              <w:rPr>
                <w:rFonts w:ascii="David" w:hAnsi="David" w:cs="David"/>
                <w:rtl/>
              </w:rPr>
            </w:pPr>
            <w:r w:rsidRPr="00CF76FF">
              <w:rPr>
                <w:rFonts w:ascii="David" w:hAnsi="David" w:cs="David"/>
                <w:rtl/>
              </w:rPr>
              <w:t>לא חובה</w:t>
            </w:r>
            <w:r w:rsidR="001A380F" w:rsidRPr="00CF76FF">
              <w:rPr>
                <w:rFonts w:ascii="David" w:hAnsi="David" w:cs="David" w:hint="cs"/>
                <w:rtl/>
              </w:rPr>
              <w:t>*</w:t>
            </w:r>
          </w:p>
        </w:tc>
        <w:tc>
          <w:tcPr>
            <w:tcW w:w="2365" w:type="dxa"/>
          </w:tcPr>
          <w:p w14:paraId="32E28259" w14:textId="6AB5BAD7" w:rsidR="000B707C" w:rsidRPr="000106A1" w:rsidRDefault="000B707C" w:rsidP="000106A1">
            <w:pPr>
              <w:spacing w:line="360" w:lineRule="auto"/>
              <w:rPr>
                <w:rFonts w:ascii="David" w:hAnsi="David" w:cs="David"/>
                <w:rtl/>
              </w:rPr>
            </w:pPr>
            <w:r w:rsidRPr="000106A1">
              <w:rPr>
                <w:rFonts w:ascii="David" w:hAnsi="David" w:cs="David"/>
                <w:rtl/>
              </w:rPr>
              <w:t xml:space="preserve">מתייחס לפרק </w:t>
            </w:r>
            <w:r w:rsidR="001A380F">
              <w:rPr>
                <w:rFonts w:ascii="David" w:hAnsi="David" w:cs="David" w:hint="cs"/>
                <w:rtl/>
              </w:rPr>
              <w:t>א</w:t>
            </w:r>
            <w:r w:rsidR="001A380F" w:rsidRPr="000106A1">
              <w:rPr>
                <w:rFonts w:ascii="David" w:hAnsi="David" w:cs="David"/>
                <w:rtl/>
              </w:rPr>
              <w:t>'</w:t>
            </w:r>
            <w:r w:rsidR="0003605C">
              <w:rPr>
                <w:rFonts w:ascii="David" w:hAnsi="David" w:cs="David" w:hint="cs"/>
                <w:rtl/>
              </w:rPr>
              <w:t>2</w:t>
            </w:r>
            <w:r w:rsidR="001A380F" w:rsidRPr="000106A1">
              <w:rPr>
                <w:rFonts w:ascii="David" w:hAnsi="David" w:cs="David"/>
                <w:rtl/>
              </w:rPr>
              <w:t xml:space="preserve"> </w:t>
            </w:r>
            <w:r w:rsidRPr="000106A1">
              <w:rPr>
                <w:rFonts w:ascii="David" w:hAnsi="David" w:cs="David"/>
                <w:rtl/>
              </w:rPr>
              <w:t xml:space="preserve">בלבד </w:t>
            </w:r>
            <w:r w:rsidR="00EA5BF4" w:rsidRPr="000106A1">
              <w:rPr>
                <w:rFonts w:ascii="David" w:hAnsi="David" w:cs="David"/>
                <w:rtl/>
              </w:rPr>
              <w:t xml:space="preserve">עבור </w:t>
            </w:r>
            <w:r w:rsidRPr="000106A1">
              <w:rPr>
                <w:rFonts w:ascii="David" w:hAnsi="David" w:cs="David"/>
                <w:rtl/>
              </w:rPr>
              <w:t>תוכניות בגני ילדים</w:t>
            </w:r>
            <w:r w:rsidR="00EA5BF4" w:rsidRPr="000106A1">
              <w:rPr>
                <w:rFonts w:ascii="David" w:hAnsi="David" w:cs="David"/>
                <w:rtl/>
              </w:rPr>
              <w:t>.</w:t>
            </w:r>
            <w:r w:rsidRPr="000106A1">
              <w:rPr>
                <w:rFonts w:ascii="David" w:hAnsi="David" w:cs="David"/>
                <w:rtl/>
              </w:rPr>
              <w:t xml:space="preserve"> מכתב ממשרד החינוך לצירוף </w:t>
            </w:r>
            <w:r w:rsidR="00EA5BF4" w:rsidRPr="000106A1">
              <w:rPr>
                <w:rFonts w:ascii="David" w:hAnsi="David" w:cs="David"/>
                <w:rtl/>
              </w:rPr>
              <w:t>ב</w:t>
            </w:r>
            <w:r w:rsidRPr="000106A1">
              <w:rPr>
                <w:rFonts w:ascii="David" w:hAnsi="David" w:cs="David"/>
                <w:rtl/>
              </w:rPr>
              <w:t xml:space="preserve">מרכב"ה </w:t>
            </w:r>
          </w:p>
        </w:tc>
      </w:tr>
    </w:tbl>
    <w:p w14:paraId="3E6214C3" w14:textId="5902E5F2" w:rsidR="00441E70" w:rsidRDefault="00441E70" w:rsidP="0009787E">
      <w:pPr>
        <w:pStyle w:val="af5"/>
        <w:spacing w:line="360" w:lineRule="auto"/>
        <w:ind w:left="1095"/>
        <w:rPr>
          <w:rFonts w:ascii="David" w:hAnsi="David" w:cs="David"/>
          <w:rtl/>
        </w:rPr>
      </w:pPr>
    </w:p>
    <w:p w14:paraId="37AB132E" w14:textId="2F625634" w:rsidR="00994B4F" w:rsidRPr="008B42D2" w:rsidRDefault="00B62DD2" w:rsidP="00CF76FF">
      <w:pPr>
        <w:pStyle w:val="af5"/>
        <w:spacing w:line="360" w:lineRule="auto"/>
        <w:ind w:left="643"/>
        <w:rPr>
          <w:rFonts w:ascii="David" w:hAnsi="David" w:cs="David"/>
          <w:rtl/>
        </w:rPr>
      </w:pPr>
      <w:r>
        <w:rPr>
          <w:rFonts w:ascii="David" w:hAnsi="David" w:cs="David" w:hint="cs"/>
          <w:rtl/>
        </w:rPr>
        <w:t>*חובה רק למבקשת שמגישה במסגרת בקשתה פעילות בנושא זה</w:t>
      </w:r>
      <w:r w:rsidR="006508E3" w:rsidRPr="008B42D2">
        <w:rPr>
          <w:rFonts w:ascii="David" w:hAnsi="David" w:cs="David"/>
          <w:rtl/>
        </w:rPr>
        <w:t xml:space="preserve"> </w:t>
      </w:r>
    </w:p>
    <w:p w14:paraId="53C34E36" w14:textId="77777777" w:rsidR="00441E70" w:rsidRPr="000106A1" w:rsidRDefault="00441E70" w:rsidP="00822FE1">
      <w:pPr>
        <w:spacing w:line="360" w:lineRule="auto"/>
        <w:rPr>
          <w:rFonts w:ascii="David" w:hAnsi="David" w:cs="David"/>
          <w:rtl/>
        </w:rPr>
      </w:pPr>
    </w:p>
    <w:p w14:paraId="069C5180" w14:textId="51716497" w:rsidR="00F97EED" w:rsidRDefault="00B323F6" w:rsidP="000106A1">
      <w:pPr>
        <w:spacing w:line="360" w:lineRule="auto"/>
        <w:rPr>
          <w:rFonts w:ascii="David" w:hAnsi="David" w:cs="David"/>
          <w:rtl/>
        </w:rPr>
      </w:pPr>
      <w:r w:rsidRPr="000106A1">
        <w:rPr>
          <w:rFonts w:ascii="David" w:hAnsi="David" w:cs="David"/>
          <w:rtl/>
        </w:rPr>
        <w:t xml:space="preserve">בפורטל </w:t>
      </w:r>
      <w:r w:rsidR="00CF76FF">
        <w:rPr>
          <w:rFonts w:ascii="David" w:hAnsi="David" w:cs="David" w:hint="cs"/>
          <w:rtl/>
        </w:rPr>
        <w:t>סיגמה [</w:t>
      </w:r>
      <w:r w:rsidRPr="000106A1">
        <w:rPr>
          <w:rFonts w:ascii="David" w:hAnsi="David" w:cs="David"/>
          <w:rtl/>
        </w:rPr>
        <w:t>מרכב"ה</w:t>
      </w:r>
      <w:r w:rsidR="00CF76FF">
        <w:rPr>
          <w:rFonts w:ascii="David" w:hAnsi="David" w:cs="David" w:hint="cs"/>
          <w:rtl/>
        </w:rPr>
        <w:t>]</w:t>
      </w:r>
      <w:r w:rsidRPr="000106A1">
        <w:rPr>
          <w:rFonts w:ascii="David" w:hAnsi="David" w:cs="David"/>
          <w:rtl/>
        </w:rPr>
        <w:t xml:space="preserve"> ישנן הנחיות כיצד להגיש את הבקשות ואלו מסמכים לצרף. לנוחיותכם, פורסם באתר המשרד מדריך ליצירת חתימה דיגיטאלית. לסיוע בבעיות טכניות ניתן לפנות </w:t>
      </w:r>
      <w:hyperlink r:id="rId12" w:history="1">
        <w:r w:rsidR="00EF2BB8" w:rsidRPr="000106A1">
          <w:rPr>
            <w:rStyle w:val="Hyperlink"/>
            <w:rFonts w:ascii="David" w:hAnsi="David" w:cs="David"/>
            <w:color w:val="auto"/>
            <w:u w:val="none"/>
            <w:rtl/>
          </w:rPr>
          <w:t xml:space="preserve">למערכת התמיכה של פורטל </w:t>
        </w:r>
        <w:r w:rsidR="00CF76FF">
          <w:rPr>
            <w:rStyle w:val="Hyperlink"/>
            <w:rFonts w:ascii="David" w:hAnsi="David" w:cs="David" w:hint="cs"/>
            <w:color w:val="auto"/>
            <w:u w:val="none"/>
            <w:rtl/>
          </w:rPr>
          <w:t>סיגמה [</w:t>
        </w:r>
        <w:r w:rsidR="00EF2BB8" w:rsidRPr="000106A1">
          <w:rPr>
            <w:rStyle w:val="Hyperlink"/>
            <w:rFonts w:ascii="David" w:hAnsi="David" w:cs="David"/>
            <w:color w:val="auto"/>
            <w:u w:val="none"/>
            <w:rtl/>
          </w:rPr>
          <w:t>מרכב"ה</w:t>
        </w:r>
        <w:r w:rsidR="00CF76FF">
          <w:rPr>
            <w:rStyle w:val="Hyperlink"/>
            <w:rFonts w:ascii="David" w:hAnsi="David" w:cs="David" w:hint="cs"/>
            <w:color w:val="auto"/>
            <w:u w:val="none"/>
            <w:rtl/>
          </w:rPr>
          <w:t>]</w:t>
        </w:r>
        <w:r w:rsidR="00EA5BF4" w:rsidRPr="000106A1">
          <w:rPr>
            <w:rStyle w:val="Hyperlink"/>
            <w:rFonts w:ascii="David" w:hAnsi="David" w:cs="David"/>
            <w:color w:val="auto"/>
            <w:u w:val="none"/>
            <w:rtl/>
          </w:rPr>
          <w:t>:</w:t>
        </w:r>
      </w:hyperlink>
    </w:p>
    <w:p w14:paraId="32FC6367" w14:textId="344EDB7A" w:rsidR="00CF76FF" w:rsidRDefault="00CF76FF" w:rsidP="000106A1">
      <w:pPr>
        <w:spacing w:line="360" w:lineRule="auto"/>
        <w:rPr>
          <w:ins w:id="7" w:author="זיוית לינדר  Zivit Linder" w:date="2025-01-12T16:56:00Z"/>
          <w:rFonts w:ascii="David" w:hAnsi="David" w:cs="David"/>
          <w:rtl/>
        </w:rPr>
      </w:pPr>
      <w:ins w:id="8" w:author="זיוית לינדר  Zivit Linder" w:date="2025-01-12T16:56:00Z">
        <w:r>
          <w:rPr>
            <w:rFonts w:ascii="David" w:hAnsi="David" w:cs="David"/>
          </w:rPr>
          <w:fldChar w:fldCharType="begin"/>
        </w:r>
        <w:r>
          <w:rPr>
            <w:rFonts w:ascii="David" w:hAnsi="David" w:cs="David"/>
          </w:rPr>
          <w:instrText>HYPERLINK "</w:instrText>
        </w:r>
      </w:ins>
      <w:r w:rsidRPr="00CF76FF">
        <w:rPr>
          <w:rFonts w:ascii="David" w:hAnsi="David" w:cs="David"/>
        </w:rPr>
        <w:instrText>https://www.gov.il/he/pages/merkava-support</w:instrText>
      </w:r>
      <w:ins w:id="9" w:author="זיוית לינדר  Zivit Linder" w:date="2025-01-12T16:56:00Z">
        <w:r>
          <w:rPr>
            <w:rFonts w:ascii="David" w:hAnsi="David" w:cs="David"/>
          </w:rPr>
          <w:instrText>"</w:instrText>
        </w:r>
        <w:r>
          <w:rPr>
            <w:rFonts w:ascii="David" w:hAnsi="David" w:cs="David"/>
          </w:rPr>
          <w:fldChar w:fldCharType="separate"/>
        </w:r>
      </w:ins>
      <w:r w:rsidRPr="00AA0B25">
        <w:rPr>
          <w:rStyle w:val="Hyperlink"/>
          <w:rFonts w:ascii="David" w:hAnsi="David" w:cs="David"/>
        </w:rPr>
        <w:t>https://www.gov.il/he/pages/merkava-support</w:t>
      </w:r>
      <w:ins w:id="10" w:author="זיוית לינדר  Zivit Linder" w:date="2025-01-12T16:56:00Z">
        <w:r>
          <w:rPr>
            <w:rFonts w:ascii="David" w:hAnsi="David" w:cs="David"/>
          </w:rPr>
          <w:fldChar w:fldCharType="end"/>
        </w:r>
      </w:ins>
    </w:p>
    <w:p w14:paraId="38741E60" w14:textId="77777777" w:rsidR="00CF76FF" w:rsidRPr="000106A1" w:rsidRDefault="00CF76FF" w:rsidP="000106A1">
      <w:pPr>
        <w:spacing w:line="360" w:lineRule="auto"/>
        <w:rPr>
          <w:rFonts w:ascii="David" w:hAnsi="David" w:cs="David"/>
        </w:rPr>
      </w:pPr>
    </w:p>
    <w:p w14:paraId="7D6C2420" w14:textId="77777777" w:rsidR="005658A6" w:rsidRPr="000106A1" w:rsidRDefault="005658A6" w:rsidP="000106A1">
      <w:pPr>
        <w:spacing w:line="360" w:lineRule="auto"/>
        <w:rPr>
          <w:rFonts w:ascii="David" w:hAnsi="David" w:cs="David"/>
          <w:rtl/>
        </w:rPr>
      </w:pPr>
    </w:p>
    <w:p w14:paraId="1D73A4D7" w14:textId="77777777" w:rsidR="00EA229A" w:rsidRPr="009103EF" w:rsidRDefault="00EA229A" w:rsidP="009234B2">
      <w:pPr>
        <w:pStyle w:val="4"/>
        <w:numPr>
          <w:ilvl w:val="1"/>
          <w:numId w:val="4"/>
        </w:numPr>
        <w:spacing w:line="360" w:lineRule="auto"/>
        <w:ind w:left="1110" w:hanging="425"/>
        <w:rPr>
          <w:rFonts w:ascii="David" w:hAnsi="David" w:cs="David"/>
          <w:u w:val="none"/>
        </w:rPr>
      </w:pPr>
      <w:r w:rsidRPr="009103EF">
        <w:rPr>
          <w:rFonts w:ascii="David" w:hAnsi="David" w:cs="David" w:hint="cs"/>
          <w:u w:val="none"/>
          <w:rtl/>
        </w:rPr>
        <w:t xml:space="preserve">במסגרת קול קורא זה ניתן להגיש בקשה: </w:t>
      </w:r>
    </w:p>
    <w:p w14:paraId="6BFB69F1" w14:textId="54B64EB6" w:rsidR="00EA229A" w:rsidRPr="00EA229A" w:rsidRDefault="00EA229A" w:rsidP="009234B2">
      <w:pPr>
        <w:pStyle w:val="4"/>
        <w:numPr>
          <w:ilvl w:val="2"/>
          <w:numId w:val="4"/>
        </w:numPr>
        <w:spacing w:line="360" w:lineRule="auto"/>
        <w:ind w:firstLine="390"/>
        <w:rPr>
          <w:rFonts w:ascii="David" w:hAnsi="David" w:cs="David"/>
          <w:u w:val="none"/>
        </w:rPr>
      </w:pPr>
      <w:r w:rsidRPr="00EA229A">
        <w:rPr>
          <w:rFonts w:ascii="David" w:hAnsi="David" w:cs="David" w:hint="cs"/>
          <w:u w:val="none"/>
          <w:rtl/>
        </w:rPr>
        <w:t xml:space="preserve">בנוגע לשנים 2026 ו- 2027 </w:t>
      </w:r>
    </w:p>
    <w:p w14:paraId="6410A031" w14:textId="2926EB3E" w:rsidR="0059052D" w:rsidRDefault="00EA229A" w:rsidP="009234B2">
      <w:pPr>
        <w:pStyle w:val="4"/>
        <w:numPr>
          <w:ilvl w:val="2"/>
          <w:numId w:val="4"/>
        </w:numPr>
        <w:spacing w:line="360" w:lineRule="auto"/>
        <w:ind w:firstLine="390"/>
        <w:rPr>
          <w:rFonts w:ascii="David" w:hAnsi="David" w:cs="David"/>
          <w:u w:val="none"/>
          <w:rtl/>
        </w:rPr>
      </w:pPr>
      <w:r>
        <w:rPr>
          <w:rFonts w:ascii="David" w:hAnsi="David" w:cs="David" w:hint="cs"/>
          <w:u w:val="none"/>
          <w:rtl/>
        </w:rPr>
        <w:t xml:space="preserve">בנוגע לשנת 2025 </w:t>
      </w:r>
      <w:r w:rsidR="00492AF8">
        <w:rPr>
          <w:rFonts w:ascii="David" w:hAnsi="David" w:cs="David" w:hint="cs"/>
          <w:u w:val="none"/>
          <w:rtl/>
        </w:rPr>
        <w:t>-  ניתן  להגיש בקשה ולקבל תמיכה רק עבור הרשויות הבאות :</w:t>
      </w:r>
    </w:p>
    <w:p w14:paraId="76C383C9" w14:textId="77777777" w:rsidR="0059052D" w:rsidRPr="0059052D" w:rsidRDefault="0059052D" w:rsidP="0059052D">
      <w:pPr>
        <w:rPr>
          <w:rtl/>
        </w:rPr>
      </w:pPr>
    </w:p>
    <w:p w14:paraId="7CC84844" w14:textId="58CDCB95" w:rsidR="00492AF8" w:rsidRDefault="00492AF8" w:rsidP="009234B2">
      <w:pPr>
        <w:pStyle w:val="4"/>
        <w:numPr>
          <w:ilvl w:val="0"/>
          <w:numId w:val="18"/>
        </w:numPr>
        <w:spacing w:line="360" w:lineRule="auto"/>
        <w:rPr>
          <w:rFonts w:ascii="David" w:hAnsi="David" w:cs="David"/>
          <w:u w:val="none"/>
          <w:rtl/>
        </w:rPr>
      </w:pPr>
      <w:r>
        <w:rPr>
          <w:rFonts w:ascii="David" w:hAnsi="David" w:cs="David" w:hint="cs"/>
          <w:u w:val="none"/>
          <w:rtl/>
        </w:rPr>
        <w:t xml:space="preserve">רשויות שלא </w:t>
      </w:r>
      <w:r w:rsidR="0059052D">
        <w:rPr>
          <w:rFonts w:ascii="David" w:hAnsi="David" w:cs="David" w:hint="cs"/>
          <w:u w:val="none"/>
          <w:rtl/>
        </w:rPr>
        <w:t xml:space="preserve">קיבלו עבורן התחייבות לתמיכה במסגרת </w:t>
      </w:r>
      <w:r w:rsidR="0059052D" w:rsidRPr="0059052D">
        <w:rPr>
          <w:rFonts w:ascii="David" w:hAnsi="David" w:cs="David"/>
          <w:u w:val="none"/>
          <w:rtl/>
        </w:rPr>
        <w:t>קול קורא חינוך אקלימי מס' 14752/22 14753/22</w:t>
      </w:r>
      <w:r w:rsidR="0003605C">
        <w:rPr>
          <w:rFonts w:ascii="David" w:hAnsi="David" w:cs="David" w:hint="cs"/>
          <w:u w:val="none"/>
          <w:rtl/>
        </w:rPr>
        <w:t>.</w:t>
      </w:r>
      <w:r w:rsidR="0059052D">
        <w:rPr>
          <w:rFonts w:ascii="David" w:hAnsi="David" w:cs="David" w:hint="cs"/>
          <w:u w:val="none"/>
          <w:rtl/>
        </w:rPr>
        <w:t xml:space="preserve"> </w:t>
      </w:r>
    </w:p>
    <w:p w14:paraId="357C3487" w14:textId="77777777" w:rsidR="0059052D" w:rsidRPr="0059052D" w:rsidRDefault="0059052D" w:rsidP="009103EF">
      <w:pPr>
        <w:pStyle w:val="af5"/>
        <w:ind w:left="1470"/>
        <w:rPr>
          <w:rtl/>
        </w:rPr>
      </w:pPr>
    </w:p>
    <w:p w14:paraId="612BB500" w14:textId="3F4A18A7" w:rsidR="00EA229A" w:rsidRPr="00EA229A" w:rsidRDefault="0059052D" w:rsidP="009234B2">
      <w:pPr>
        <w:pStyle w:val="4"/>
        <w:numPr>
          <w:ilvl w:val="0"/>
          <w:numId w:val="18"/>
        </w:numPr>
        <w:spacing w:line="360" w:lineRule="auto"/>
        <w:rPr>
          <w:rFonts w:ascii="David" w:hAnsi="David" w:cs="David"/>
          <w:u w:val="none"/>
          <w:rtl/>
        </w:rPr>
      </w:pPr>
      <w:r>
        <w:rPr>
          <w:rFonts w:ascii="David" w:hAnsi="David" w:cs="David" w:hint="cs"/>
          <w:u w:val="none"/>
          <w:rtl/>
        </w:rPr>
        <w:t>ר</w:t>
      </w:r>
      <w:r w:rsidR="00EA229A" w:rsidRPr="00EA229A">
        <w:rPr>
          <w:rFonts w:ascii="David" w:hAnsi="David" w:cs="David"/>
          <w:u w:val="none"/>
          <w:rtl/>
        </w:rPr>
        <w:t xml:space="preserve">שויות </w:t>
      </w:r>
      <w:r>
        <w:rPr>
          <w:rFonts w:ascii="David" w:hAnsi="David" w:cs="David" w:hint="cs"/>
          <w:u w:val="none"/>
          <w:rtl/>
        </w:rPr>
        <w:t>שניתנו עבורן ה</w:t>
      </w:r>
      <w:r w:rsidR="00EA229A">
        <w:rPr>
          <w:rFonts w:ascii="David" w:hAnsi="David" w:cs="David" w:hint="cs"/>
          <w:u w:val="none"/>
          <w:rtl/>
        </w:rPr>
        <w:t xml:space="preserve">תחייבויות </w:t>
      </w:r>
      <w:bookmarkStart w:id="11" w:name="_Hlk177389329"/>
      <w:r w:rsidR="00EA229A">
        <w:rPr>
          <w:rFonts w:ascii="David" w:hAnsi="David" w:cs="David" w:hint="cs"/>
          <w:u w:val="none"/>
          <w:rtl/>
        </w:rPr>
        <w:t xml:space="preserve">לפי </w:t>
      </w:r>
      <w:bookmarkStart w:id="12" w:name="_Hlk177389959"/>
      <w:r w:rsidR="00EA229A" w:rsidRPr="00EA229A">
        <w:rPr>
          <w:rFonts w:ascii="David" w:hAnsi="David" w:cs="David"/>
          <w:u w:val="none"/>
          <w:rtl/>
        </w:rPr>
        <w:t>קול קורא חינוך אקלימי מס' 14752/22 14753/22</w:t>
      </w:r>
      <w:bookmarkEnd w:id="11"/>
      <w:r w:rsidR="00EA229A" w:rsidRPr="00EA229A">
        <w:rPr>
          <w:rFonts w:ascii="David" w:hAnsi="David" w:cs="David"/>
          <w:u w:val="none"/>
          <w:rtl/>
        </w:rPr>
        <w:t xml:space="preserve"> </w:t>
      </w:r>
      <w:bookmarkEnd w:id="12"/>
      <w:r>
        <w:rPr>
          <w:rFonts w:ascii="David" w:hAnsi="David" w:cs="David" w:hint="cs"/>
          <w:u w:val="none"/>
          <w:rtl/>
        </w:rPr>
        <w:t xml:space="preserve"> ונותרו בהתחייבויות סכומי תמיכה שלא מומשו  - </w:t>
      </w:r>
      <w:r w:rsidR="00EA229A">
        <w:rPr>
          <w:rFonts w:ascii="David" w:hAnsi="David" w:cs="David" w:hint="cs"/>
          <w:u w:val="none"/>
          <w:rtl/>
        </w:rPr>
        <w:t xml:space="preserve"> </w:t>
      </w:r>
      <w:r>
        <w:rPr>
          <w:rFonts w:ascii="David" w:hAnsi="David" w:cs="David" w:hint="cs"/>
          <w:u w:val="none"/>
          <w:rtl/>
        </w:rPr>
        <w:t xml:space="preserve">ניתן יהיה </w:t>
      </w:r>
      <w:r w:rsidR="00EA229A">
        <w:rPr>
          <w:rFonts w:ascii="David" w:hAnsi="David" w:cs="David" w:hint="cs"/>
          <w:u w:val="none"/>
          <w:rtl/>
        </w:rPr>
        <w:t xml:space="preserve"> לבחור ב</w:t>
      </w:r>
      <w:r w:rsidR="00EA229A" w:rsidRPr="00EA229A">
        <w:rPr>
          <w:rFonts w:ascii="David" w:hAnsi="David" w:cs="David"/>
          <w:u w:val="none"/>
          <w:rtl/>
        </w:rPr>
        <w:t xml:space="preserve">אחת מבין </w:t>
      </w:r>
      <w:r w:rsidR="00EA229A">
        <w:rPr>
          <w:rFonts w:ascii="David" w:hAnsi="David" w:cs="David" w:hint="cs"/>
          <w:u w:val="none"/>
          <w:rtl/>
        </w:rPr>
        <w:t>שתי</w:t>
      </w:r>
      <w:r w:rsidR="00EA229A" w:rsidRPr="00EA229A">
        <w:rPr>
          <w:rFonts w:ascii="David" w:hAnsi="David" w:cs="David"/>
          <w:u w:val="none"/>
          <w:rtl/>
        </w:rPr>
        <w:t xml:space="preserve"> </w:t>
      </w:r>
      <w:r w:rsidR="00EA229A">
        <w:rPr>
          <w:rFonts w:ascii="David" w:hAnsi="David" w:cs="David" w:hint="cs"/>
          <w:u w:val="none"/>
          <w:rtl/>
        </w:rPr>
        <w:t>ה</w:t>
      </w:r>
      <w:r w:rsidR="00EA229A" w:rsidRPr="00EA229A">
        <w:rPr>
          <w:rFonts w:ascii="David" w:hAnsi="David" w:cs="David"/>
          <w:u w:val="none"/>
          <w:rtl/>
        </w:rPr>
        <w:t xml:space="preserve">אפשרויות </w:t>
      </w:r>
      <w:r w:rsidR="00EA229A">
        <w:rPr>
          <w:rFonts w:ascii="David" w:hAnsi="David" w:cs="David" w:hint="cs"/>
          <w:u w:val="none"/>
          <w:rtl/>
        </w:rPr>
        <w:t xml:space="preserve">הבאות: </w:t>
      </w:r>
    </w:p>
    <w:p w14:paraId="64CBBA15" w14:textId="667222D7" w:rsidR="00EA229A" w:rsidRDefault="00EA229A" w:rsidP="009234B2">
      <w:pPr>
        <w:pStyle w:val="4"/>
        <w:numPr>
          <w:ilvl w:val="0"/>
          <w:numId w:val="19"/>
        </w:numPr>
        <w:spacing w:line="360" w:lineRule="auto"/>
        <w:rPr>
          <w:rFonts w:ascii="David" w:hAnsi="David" w:cs="David"/>
          <w:u w:val="none"/>
          <w:rtl/>
        </w:rPr>
      </w:pPr>
      <w:r w:rsidRPr="00EA229A">
        <w:rPr>
          <w:rFonts w:ascii="David" w:hAnsi="David" w:cs="David"/>
          <w:u w:val="none"/>
          <w:rtl/>
        </w:rPr>
        <w:t>להמשיך בביצוע</w:t>
      </w:r>
      <w:r>
        <w:rPr>
          <w:rFonts w:ascii="David" w:hAnsi="David" w:cs="David" w:hint="cs"/>
          <w:u w:val="none"/>
          <w:rtl/>
        </w:rPr>
        <w:t xml:space="preserve"> ההתחייבות </w:t>
      </w:r>
      <w:r w:rsidR="0059052D">
        <w:rPr>
          <w:rFonts w:ascii="David" w:hAnsi="David" w:cs="David" w:hint="cs"/>
          <w:u w:val="none"/>
          <w:rtl/>
        </w:rPr>
        <w:t>ברשות המקומית הרלוונטית</w:t>
      </w:r>
      <w:r w:rsidRPr="00EA229A">
        <w:rPr>
          <w:rFonts w:ascii="David" w:hAnsi="David" w:cs="David"/>
          <w:u w:val="none"/>
          <w:rtl/>
        </w:rPr>
        <w:t xml:space="preserve"> בהתאם לקול קורא 14752/22 14753/22 ולהגיש</w:t>
      </w:r>
      <w:r w:rsidR="00492AF8">
        <w:rPr>
          <w:rFonts w:ascii="David" w:hAnsi="David" w:cs="David" w:hint="cs"/>
          <w:u w:val="none"/>
          <w:rtl/>
        </w:rPr>
        <w:t xml:space="preserve"> במסגרת קול קורא זה </w:t>
      </w:r>
      <w:r w:rsidRPr="00EA229A">
        <w:rPr>
          <w:rFonts w:ascii="David" w:hAnsi="David" w:cs="David"/>
          <w:u w:val="none"/>
          <w:rtl/>
        </w:rPr>
        <w:t xml:space="preserve"> בקשה לשנים 2026-2027 בלבד.</w:t>
      </w:r>
    </w:p>
    <w:p w14:paraId="76AEA5D8" w14:textId="2708BF79" w:rsidR="00EA229A" w:rsidRPr="009103EF" w:rsidRDefault="00EA229A" w:rsidP="009234B2">
      <w:pPr>
        <w:pStyle w:val="4"/>
        <w:numPr>
          <w:ilvl w:val="0"/>
          <w:numId w:val="19"/>
        </w:numPr>
        <w:spacing w:after="240" w:line="360" w:lineRule="auto"/>
        <w:rPr>
          <w:rFonts w:ascii="David" w:hAnsi="David" w:cs="David"/>
          <w:u w:val="none"/>
          <w:rtl/>
        </w:rPr>
      </w:pPr>
      <w:r w:rsidRPr="009103EF">
        <w:rPr>
          <w:rFonts w:ascii="David" w:hAnsi="David" w:cs="David"/>
          <w:u w:val="none"/>
          <w:rtl/>
        </w:rPr>
        <w:t>לבקש לבטל את ההתחייבות</w:t>
      </w:r>
      <w:r w:rsidR="0003605C">
        <w:rPr>
          <w:rFonts w:ascii="David" w:hAnsi="David" w:cs="David" w:hint="cs"/>
          <w:u w:val="none"/>
          <w:rtl/>
        </w:rPr>
        <w:t xml:space="preserve"> </w:t>
      </w:r>
      <w:r w:rsidR="0003605C" w:rsidRPr="0003605C">
        <w:rPr>
          <w:rFonts w:ascii="David" w:hAnsi="David" w:cs="David" w:hint="cs"/>
          <w:b w:val="0"/>
          <w:bCs w:val="0"/>
          <w:u w:val="none"/>
          <w:rtl/>
        </w:rPr>
        <w:t xml:space="preserve">(באמצעות טופס </w:t>
      </w:r>
      <w:r w:rsidR="0003605C" w:rsidRPr="0003605C">
        <w:rPr>
          <w:rFonts w:ascii="David" w:hAnsi="David" w:cs="David"/>
          <w:b w:val="0"/>
          <w:bCs w:val="0"/>
          <w:u w:val="none"/>
        </w:rPr>
        <w:t>K</w:t>
      </w:r>
      <w:r w:rsidR="0003605C" w:rsidRPr="0003605C">
        <w:rPr>
          <w:rFonts w:ascii="David" w:hAnsi="David" w:cs="David" w:hint="cs"/>
          <w:b w:val="0"/>
          <w:bCs w:val="0"/>
          <w:u w:val="none"/>
          <w:rtl/>
        </w:rPr>
        <w:t>008)</w:t>
      </w:r>
      <w:r w:rsidRPr="009103EF">
        <w:rPr>
          <w:rFonts w:ascii="David" w:hAnsi="David" w:cs="David"/>
          <w:u w:val="none"/>
          <w:rtl/>
        </w:rPr>
        <w:t xml:space="preserve"> </w:t>
      </w:r>
      <w:r w:rsidR="00492AF8" w:rsidRPr="009103EF">
        <w:rPr>
          <w:rFonts w:ascii="David" w:hAnsi="David" w:cs="David" w:hint="cs"/>
          <w:u w:val="none"/>
          <w:rtl/>
        </w:rPr>
        <w:t xml:space="preserve">שניתנה לפי </w:t>
      </w:r>
      <w:r w:rsidR="00492AF8" w:rsidRPr="009103EF">
        <w:rPr>
          <w:rFonts w:ascii="David" w:hAnsi="David" w:cs="David"/>
          <w:u w:val="none"/>
          <w:rtl/>
        </w:rPr>
        <w:t>קול קורא חינוך אקלימי מס' 14752/22 14753/22</w:t>
      </w:r>
      <w:r w:rsidR="00492AF8" w:rsidRPr="009103EF">
        <w:rPr>
          <w:rFonts w:ascii="David" w:hAnsi="David" w:cs="David" w:hint="cs"/>
          <w:u w:val="none"/>
          <w:rtl/>
        </w:rPr>
        <w:t xml:space="preserve"> </w:t>
      </w:r>
      <w:r w:rsidR="0059052D" w:rsidRPr="009103EF">
        <w:rPr>
          <w:rFonts w:ascii="David" w:hAnsi="David" w:cs="David" w:hint="cs"/>
          <w:u w:val="none"/>
          <w:rtl/>
        </w:rPr>
        <w:t xml:space="preserve">עבור אותה רשות מקומית </w:t>
      </w:r>
      <w:r w:rsidRPr="009103EF">
        <w:rPr>
          <w:rFonts w:ascii="David" w:hAnsi="David" w:cs="David"/>
          <w:u w:val="none"/>
          <w:rtl/>
        </w:rPr>
        <w:t xml:space="preserve">ולהגיש בקשה חדשה </w:t>
      </w:r>
      <w:r w:rsidR="0039680C" w:rsidRPr="009103EF">
        <w:rPr>
          <w:rFonts w:ascii="David" w:hAnsi="David" w:cs="David" w:hint="cs"/>
          <w:u w:val="none"/>
          <w:rtl/>
        </w:rPr>
        <w:t>שת</w:t>
      </w:r>
      <w:r w:rsidR="0039680C">
        <w:rPr>
          <w:rFonts w:ascii="David" w:hAnsi="David" w:cs="David" w:hint="cs"/>
          <w:u w:val="none"/>
          <w:rtl/>
        </w:rPr>
        <w:t>ת</w:t>
      </w:r>
      <w:r w:rsidR="0039680C" w:rsidRPr="009103EF">
        <w:rPr>
          <w:rFonts w:ascii="David" w:hAnsi="David" w:cs="David" w:hint="cs"/>
          <w:u w:val="none"/>
          <w:rtl/>
        </w:rPr>
        <w:t>ייח</w:t>
      </w:r>
      <w:r w:rsidR="0039680C" w:rsidRPr="009103EF">
        <w:rPr>
          <w:rFonts w:ascii="David" w:hAnsi="David" w:cs="David" w:hint="eastAsia"/>
          <w:u w:val="none"/>
          <w:rtl/>
        </w:rPr>
        <w:t>ס</w:t>
      </w:r>
      <w:r w:rsidR="0059052D" w:rsidRPr="009103EF">
        <w:rPr>
          <w:rFonts w:ascii="David" w:hAnsi="David" w:cs="David" w:hint="cs"/>
          <w:u w:val="none"/>
          <w:rtl/>
        </w:rPr>
        <w:t xml:space="preserve"> </w:t>
      </w:r>
      <w:r w:rsidRPr="009103EF">
        <w:rPr>
          <w:rFonts w:ascii="David" w:hAnsi="David" w:cs="David"/>
          <w:u w:val="none"/>
          <w:rtl/>
        </w:rPr>
        <w:t>לשנים 2025-2027</w:t>
      </w:r>
      <w:r w:rsidR="00492AF8" w:rsidRPr="009103EF">
        <w:rPr>
          <w:rFonts w:ascii="David" w:hAnsi="David" w:cs="David" w:hint="cs"/>
          <w:u w:val="none"/>
          <w:rtl/>
        </w:rPr>
        <w:t xml:space="preserve">. </w:t>
      </w:r>
      <w:r w:rsidRPr="009103EF">
        <w:rPr>
          <w:rFonts w:ascii="David" w:hAnsi="David" w:cs="David"/>
          <w:u w:val="none"/>
          <w:rtl/>
        </w:rPr>
        <w:t xml:space="preserve"> במקרה </w:t>
      </w:r>
      <w:r w:rsidR="00492AF8" w:rsidRPr="009103EF">
        <w:rPr>
          <w:rFonts w:ascii="David" w:hAnsi="David" w:cs="David" w:hint="cs"/>
          <w:u w:val="none"/>
          <w:rtl/>
        </w:rPr>
        <w:t>ש</w:t>
      </w:r>
      <w:r w:rsidRPr="009103EF">
        <w:rPr>
          <w:rFonts w:ascii="David" w:hAnsi="David" w:cs="David"/>
          <w:u w:val="none"/>
          <w:rtl/>
        </w:rPr>
        <w:t xml:space="preserve">כזה </w:t>
      </w:r>
      <w:r w:rsidR="0059052D" w:rsidRPr="009103EF">
        <w:rPr>
          <w:rFonts w:ascii="David" w:hAnsi="David" w:cs="David" w:hint="cs"/>
          <w:u w:val="none"/>
          <w:rtl/>
        </w:rPr>
        <w:t>י</w:t>
      </w:r>
      <w:r w:rsidR="00492AF8" w:rsidRPr="009103EF">
        <w:rPr>
          <w:rFonts w:ascii="David" w:hAnsi="David" w:cs="David" w:hint="cs"/>
          <w:u w:val="none"/>
          <w:rtl/>
        </w:rPr>
        <w:t xml:space="preserve">שולמו </w:t>
      </w:r>
      <w:r w:rsidRPr="009103EF">
        <w:rPr>
          <w:rFonts w:ascii="David" w:hAnsi="David" w:cs="David"/>
          <w:u w:val="none"/>
          <w:rtl/>
        </w:rPr>
        <w:t xml:space="preserve">הוצאות </w:t>
      </w:r>
      <w:r w:rsidR="00492AF8" w:rsidRPr="009103EF">
        <w:rPr>
          <w:rFonts w:ascii="David" w:hAnsi="David" w:cs="David" w:hint="cs"/>
          <w:u w:val="none"/>
          <w:rtl/>
        </w:rPr>
        <w:t xml:space="preserve">שהיו במסגרת </w:t>
      </w:r>
      <w:r w:rsidRPr="009103EF">
        <w:rPr>
          <w:rFonts w:ascii="David" w:hAnsi="David" w:cs="David"/>
          <w:u w:val="none"/>
          <w:rtl/>
        </w:rPr>
        <w:t xml:space="preserve"> </w:t>
      </w:r>
      <w:r w:rsidR="00492AF8" w:rsidRPr="009103EF">
        <w:rPr>
          <w:rFonts w:ascii="David" w:hAnsi="David" w:cs="David" w:hint="cs"/>
          <w:u w:val="none"/>
          <w:rtl/>
        </w:rPr>
        <w:t>ה</w:t>
      </w:r>
      <w:r w:rsidRPr="009103EF">
        <w:rPr>
          <w:rFonts w:ascii="David" w:hAnsi="David" w:cs="David"/>
          <w:u w:val="none"/>
          <w:rtl/>
        </w:rPr>
        <w:t xml:space="preserve">התחייבות </w:t>
      </w:r>
      <w:r w:rsidR="00492AF8" w:rsidRPr="009103EF">
        <w:rPr>
          <w:rFonts w:ascii="David" w:hAnsi="David" w:cs="David" w:hint="cs"/>
          <w:u w:val="none"/>
          <w:rtl/>
        </w:rPr>
        <w:t>ה</w:t>
      </w:r>
      <w:r w:rsidRPr="009103EF">
        <w:rPr>
          <w:rFonts w:ascii="David" w:hAnsi="David" w:cs="David"/>
          <w:u w:val="none"/>
          <w:rtl/>
        </w:rPr>
        <w:t xml:space="preserve">קודמת </w:t>
      </w:r>
      <w:r w:rsidR="00492AF8" w:rsidRPr="009103EF">
        <w:rPr>
          <w:rFonts w:ascii="David" w:hAnsi="David" w:cs="David" w:hint="cs"/>
          <w:u w:val="none"/>
          <w:rtl/>
        </w:rPr>
        <w:t xml:space="preserve">שתבוטל, </w:t>
      </w:r>
      <w:r w:rsidRPr="009103EF">
        <w:rPr>
          <w:rFonts w:ascii="David" w:hAnsi="David" w:cs="David"/>
          <w:u w:val="none"/>
          <w:rtl/>
        </w:rPr>
        <w:t xml:space="preserve">עד </w:t>
      </w:r>
      <w:r w:rsidR="00492AF8" w:rsidRPr="009103EF">
        <w:rPr>
          <w:rFonts w:ascii="David" w:hAnsi="David" w:cs="David" w:hint="cs"/>
          <w:u w:val="none"/>
          <w:rtl/>
        </w:rPr>
        <w:t>ל</w:t>
      </w:r>
      <w:r w:rsidRPr="009103EF">
        <w:rPr>
          <w:rFonts w:ascii="David" w:hAnsi="David" w:cs="David"/>
          <w:u w:val="none"/>
          <w:rtl/>
        </w:rPr>
        <w:t>מועד פרסום קול הקורא</w:t>
      </w:r>
      <w:r w:rsidR="00492AF8" w:rsidRPr="009103EF">
        <w:rPr>
          <w:rFonts w:ascii="David" w:hAnsi="David" w:cs="David" w:hint="cs"/>
          <w:u w:val="none"/>
          <w:rtl/>
        </w:rPr>
        <w:t xml:space="preserve"> הנוכחי</w:t>
      </w:r>
      <w:r w:rsidRPr="009103EF">
        <w:rPr>
          <w:rFonts w:ascii="David" w:hAnsi="David" w:cs="David"/>
          <w:u w:val="none"/>
          <w:rtl/>
        </w:rPr>
        <w:t>.</w:t>
      </w:r>
    </w:p>
    <w:p w14:paraId="2A6F040F" w14:textId="37254A68" w:rsidR="0092710B" w:rsidRPr="009103EF" w:rsidRDefault="0092710B" w:rsidP="009234B2">
      <w:pPr>
        <w:pStyle w:val="4"/>
        <w:numPr>
          <w:ilvl w:val="1"/>
          <w:numId w:val="4"/>
        </w:numPr>
        <w:spacing w:before="240" w:after="240" w:line="360" w:lineRule="auto"/>
        <w:ind w:left="1110" w:hanging="425"/>
        <w:rPr>
          <w:rFonts w:ascii="David" w:hAnsi="David" w:cs="David"/>
          <w:u w:val="none"/>
          <w:rtl/>
        </w:rPr>
      </w:pPr>
      <w:r w:rsidRPr="009103EF">
        <w:rPr>
          <w:rFonts w:ascii="David" w:hAnsi="David" w:cs="David"/>
          <w:u w:val="none"/>
          <w:rtl/>
        </w:rPr>
        <w:t>המבקש</w:t>
      </w:r>
      <w:r w:rsidR="00C71694" w:rsidRPr="009103EF">
        <w:rPr>
          <w:rFonts w:ascii="David" w:hAnsi="David" w:cs="David"/>
          <w:u w:val="none"/>
          <w:rtl/>
        </w:rPr>
        <w:t xml:space="preserve">ת הינה אחד מהגופים המפורטים בסעיף </w:t>
      </w:r>
      <w:r w:rsidR="00FE3BC6" w:rsidRPr="009103EF">
        <w:rPr>
          <w:rFonts w:ascii="David" w:hAnsi="David" w:cs="David"/>
          <w:u w:val="none"/>
          <w:rtl/>
        </w:rPr>
        <w:t>1</w:t>
      </w:r>
      <w:r w:rsidR="00C71694" w:rsidRPr="009103EF">
        <w:rPr>
          <w:rFonts w:ascii="David" w:hAnsi="David" w:cs="David"/>
          <w:u w:val="none"/>
          <w:rtl/>
        </w:rPr>
        <w:t>,</w:t>
      </w:r>
      <w:r w:rsidR="006508E3" w:rsidRPr="009103EF">
        <w:rPr>
          <w:rFonts w:ascii="David" w:hAnsi="David" w:cs="David"/>
          <w:u w:val="none"/>
          <w:rtl/>
        </w:rPr>
        <w:t xml:space="preserve"> </w:t>
      </w:r>
      <w:r w:rsidR="002F7526" w:rsidRPr="009103EF">
        <w:rPr>
          <w:rFonts w:ascii="David" w:hAnsi="David" w:cs="David"/>
          <w:u w:val="none"/>
          <w:rtl/>
        </w:rPr>
        <w:t>אשר בתחומ</w:t>
      </w:r>
      <w:r w:rsidR="00C71694" w:rsidRPr="009103EF">
        <w:rPr>
          <w:rFonts w:ascii="David" w:hAnsi="David" w:cs="David"/>
          <w:u w:val="none"/>
          <w:rtl/>
        </w:rPr>
        <w:t>ה</w:t>
      </w:r>
      <w:r w:rsidR="002F7526" w:rsidRPr="009103EF">
        <w:rPr>
          <w:rFonts w:ascii="David" w:hAnsi="David" w:cs="David"/>
          <w:u w:val="none"/>
          <w:rtl/>
        </w:rPr>
        <w:t xml:space="preserve"> מתבצעת הפעילות</w:t>
      </w:r>
      <w:r w:rsidR="00565DEB" w:rsidRPr="009103EF">
        <w:rPr>
          <w:rFonts w:ascii="David" w:hAnsi="David" w:cs="David"/>
          <w:u w:val="none"/>
          <w:rtl/>
        </w:rPr>
        <w:t xml:space="preserve"> </w:t>
      </w:r>
      <w:r w:rsidRPr="009103EF">
        <w:rPr>
          <w:rFonts w:ascii="David" w:hAnsi="David" w:cs="David"/>
          <w:u w:val="none"/>
          <w:rtl/>
        </w:rPr>
        <w:t>נשוא</w:t>
      </w:r>
      <w:r w:rsidR="006508E3" w:rsidRPr="009103EF">
        <w:rPr>
          <w:rFonts w:ascii="David" w:hAnsi="David" w:cs="David"/>
          <w:u w:val="none"/>
          <w:rtl/>
        </w:rPr>
        <w:t xml:space="preserve"> </w:t>
      </w:r>
      <w:r w:rsidRPr="009103EF">
        <w:rPr>
          <w:rFonts w:ascii="David" w:hAnsi="David" w:cs="David"/>
          <w:u w:val="none"/>
          <w:rtl/>
        </w:rPr>
        <w:t>הבקשה.</w:t>
      </w:r>
      <w:r w:rsidR="0048336B" w:rsidRPr="009103EF">
        <w:rPr>
          <w:rFonts w:ascii="David" w:hAnsi="David" w:cs="David"/>
          <w:u w:val="none"/>
          <w:rtl/>
        </w:rPr>
        <w:t xml:space="preserve"> </w:t>
      </w:r>
      <w:r w:rsidR="00B425FC" w:rsidRPr="009103EF">
        <w:rPr>
          <w:rFonts w:ascii="David" w:hAnsi="David" w:cs="David"/>
          <w:u w:val="none"/>
          <w:rtl/>
        </w:rPr>
        <w:t>יובהר, כי אם</w:t>
      </w:r>
      <w:r w:rsidR="006508E3" w:rsidRPr="009103EF">
        <w:rPr>
          <w:rFonts w:ascii="David" w:hAnsi="David" w:cs="David"/>
          <w:u w:val="none"/>
          <w:rtl/>
        </w:rPr>
        <w:t xml:space="preserve"> </w:t>
      </w:r>
      <w:r w:rsidR="00912999" w:rsidRPr="009103EF">
        <w:rPr>
          <w:rFonts w:ascii="David" w:hAnsi="David" w:cs="David"/>
          <w:u w:val="none"/>
          <w:rtl/>
        </w:rPr>
        <w:t>הגישה רשות מקומית</w:t>
      </w:r>
      <w:r w:rsidR="00C71694" w:rsidRPr="009103EF">
        <w:rPr>
          <w:rFonts w:ascii="David" w:hAnsi="David" w:cs="David"/>
          <w:u w:val="none"/>
          <w:rtl/>
        </w:rPr>
        <w:t xml:space="preserve"> פלונית</w:t>
      </w:r>
      <w:r w:rsidR="00912999" w:rsidRPr="009103EF">
        <w:rPr>
          <w:rFonts w:ascii="David" w:hAnsi="David" w:cs="David"/>
          <w:u w:val="none"/>
          <w:rtl/>
        </w:rPr>
        <w:t xml:space="preserve"> בקשה לתמיכה</w:t>
      </w:r>
      <w:r w:rsidR="00FE3BC6" w:rsidRPr="009103EF">
        <w:rPr>
          <w:rFonts w:ascii="David" w:hAnsi="David" w:cs="David"/>
          <w:u w:val="none"/>
          <w:rtl/>
        </w:rPr>
        <w:t>,</w:t>
      </w:r>
      <w:r w:rsidR="00912999" w:rsidRPr="009103EF">
        <w:rPr>
          <w:rFonts w:ascii="David" w:hAnsi="David" w:cs="David"/>
          <w:u w:val="none"/>
          <w:rtl/>
        </w:rPr>
        <w:t xml:space="preserve"> לא יוכל</w:t>
      </w:r>
      <w:r w:rsidR="006508E3" w:rsidRPr="009103EF">
        <w:rPr>
          <w:rFonts w:ascii="David" w:hAnsi="David" w:cs="David"/>
          <w:u w:val="none"/>
          <w:rtl/>
        </w:rPr>
        <w:t xml:space="preserve"> </w:t>
      </w:r>
      <w:r w:rsidR="00912999" w:rsidRPr="009103EF">
        <w:rPr>
          <w:rFonts w:ascii="David" w:hAnsi="David" w:cs="David"/>
          <w:u w:val="none"/>
          <w:rtl/>
        </w:rPr>
        <w:t>איגוד הערים</w:t>
      </w:r>
      <w:r w:rsidR="006A0635" w:rsidRPr="009103EF">
        <w:rPr>
          <w:rFonts w:ascii="David" w:hAnsi="David" w:cs="David" w:hint="cs"/>
          <w:u w:val="none"/>
          <w:rtl/>
        </w:rPr>
        <w:t xml:space="preserve"> </w:t>
      </w:r>
      <w:r w:rsidR="00C71694" w:rsidRPr="009103EF">
        <w:rPr>
          <w:rFonts w:ascii="David" w:hAnsi="David" w:cs="David"/>
          <w:u w:val="none"/>
          <w:rtl/>
        </w:rPr>
        <w:t xml:space="preserve">שהיא כלולה בו </w:t>
      </w:r>
      <w:r w:rsidR="00912999" w:rsidRPr="009103EF">
        <w:rPr>
          <w:rFonts w:ascii="David" w:hAnsi="David" w:cs="David"/>
          <w:u w:val="none"/>
          <w:rtl/>
        </w:rPr>
        <w:t xml:space="preserve">להגיש בקשה עבור </w:t>
      </w:r>
      <w:r w:rsidR="00B425FC" w:rsidRPr="009103EF">
        <w:rPr>
          <w:rFonts w:ascii="David" w:hAnsi="David" w:cs="David"/>
          <w:u w:val="none"/>
          <w:rtl/>
        </w:rPr>
        <w:t>אותה רשות</w:t>
      </w:r>
      <w:r w:rsidR="00C71694" w:rsidRPr="009103EF">
        <w:rPr>
          <w:rFonts w:ascii="David" w:hAnsi="David" w:cs="David"/>
          <w:u w:val="none"/>
          <w:rtl/>
        </w:rPr>
        <w:t xml:space="preserve"> מקומית</w:t>
      </w:r>
      <w:r w:rsidR="00B425FC" w:rsidRPr="009103EF">
        <w:rPr>
          <w:rFonts w:ascii="David" w:hAnsi="David" w:cs="David"/>
          <w:u w:val="none"/>
          <w:rtl/>
        </w:rPr>
        <w:t>.</w:t>
      </w:r>
      <w:r w:rsidR="006508E3" w:rsidRPr="009103EF">
        <w:rPr>
          <w:rFonts w:ascii="David" w:hAnsi="David" w:cs="David"/>
          <w:u w:val="none"/>
          <w:rtl/>
        </w:rPr>
        <w:t xml:space="preserve"> </w:t>
      </w:r>
    </w:p>
    <w:p w14:paraId="7FFB73A9" w14:textId="77CA12EE" w:rsidR="0092710B" w:rsidRPr="009103EF" w:rsidRDefault="00912999" w:rsidP="009103EF">
      <w:pPr>
        <w:spacing w:after="240" w:line="360" w:lineRule="auto"/>
        <w:ind w:left="1110"/>
        <w:rPr>
          <w:rFonts w:ascii="David" w:hAnsi="David" w:cs="David"/>
          <w:rtl/>
        </w:rPr>
      </w:pPr>
      <w:r w:rsidRPr="009103EF">
        <w:rPr>
          <w:rFonts w:ascii="David" w:hAnsi="David" w:cs="David"/>
          <w:rtl/>
        </w:rPr>
        <w:t>בנוסף</w:t>
      </w:r>
      <w:r w:rsidR="00C71694" w:rsidRPr="009103EF">
        <w:rPr>
          <w:rFonts w:ascii="David" w:hAnsi="David" w:cs="David"/>
          <w:rtl/>
        </w:rPr>
        <w:t xml:space="preserve"> לכך</w:t>
      </w:r>
      <w:r w:rsidRPr="009103EF">
        <w:rPr>
          <w:rFonts w:ascii="David" w:hAnsi="David" w:cs="David"/>
          <w:rtl/>
        </w:rPr>
        <w:t xml:space="preserve">, </w:t>
      </w:r>
      <w:r w:rsidR="0062111F" w:rsidRPr="009103EF">
        <w:rPr>
          <w:rFonts w:ascii="David" w:hAnsi="David" w:cs="David"/>
          <w:rtl/>
        </w:rPr>
        <w:t>במקרה של הגשת בקשה על-</w:t>
      </w:r>
      <w:r w:rsidR="0092710B" w:rsidRPr="009103EF">
        <w:rPr>
          <w:rFonts w:ascii="David" w:hAnsi="David" w:cs="David"/>
          <w:rtl/>
        </w:rPr>
        <w:t>ידי איגוד ערים, יש לצרף הסכמה של</w:t>
      </w:r>
      <w:r w:rsidR="00BD67BC" w:rsidRPr="009103EF">
        <w:rPr>
          <w:rFonts w:ascii="David" w:hAnsi="David" w:cs="David"/>
          <w:rtl/>
        </w:rPr>
        <w:t xml:space="preserve"> ראש הרשות </w:t>
      </w:r>
      <w:r w:rsidR="0092710B" w:rsidRPr="009103EF">
        <w:rPr>
          <w:rFonts w:ascii="David" w:hAnsi="David" w:cs="David"/>
          <w:rtl/>
        </w:rPr>
        <w:t>המקומית הרלוונטית</w:t>
      </w:r>
      <w:r w:rsidR="0039680C">
        <w:rPr>
          <w:rFonts w:ascii="David" w:hAnsi="David" w:cs="David" w:hint="cs"/>
          <w:rtl/>
        </w:rPr>
        <w:t xml:space="preserve"> (כלול בטופס התחייבות מנהלית </w:t>
      </w:r>
      <w:r w:rsidR="0039680C">
        <w:rPr>
          <w:rFonts w:ascii="David" w:hAnsi="David" w:cs="David"/>
        </w:rPr>
        <w:t>K</w:t>
      </w:r>
      <w:r w:rsidR="0039680C">
        <w:rPr>
          <w:rFonts w:ascii="David" w:hAnsi="David" w:cs="David" w:hint="cs"/>
          <w:rtl/>
        </w:rPr>
        <w:t>007)</w:t>
      </w:r>
      <w:r w:rsidR="0092710B" w:rsidRPr="009103EF">
        <w:rPr>
          <w:rFonts w:ascii="David" w:hAnsi="David" w:cs="David"/>
          <w:rtl/>
        </w:rPr>
        <w:t>, שאליה מתייחסת הבקשה, לביצוע התוכנית</w:t>
      </w:r>
      <w:r w:rsidR="00B425FC" w:rsidRPr="009103EF">
        <w:rPr>
          <w:rFonts w:ascii="David" w:hAnsi="David" w:cs="David"/>
          <w:rtl/>
        </w:rPr>
        <w:t xml:space="preserve"> המוצגת בבקשה</w:t>
      </w:r>
      <w:r w:rsidR="0092710B" w:rsidRPr="009103EF">
        <w:rPr>
          <w:rFonts w:ascii="David" w:hAnsi="David" w:cs="David"/>
          <w:rtl/>
        </w:rPr>
        <w:t>.</w:t>
      </w:r>
    </w:p>
    <w:p w14:paraId="6C910DC8" w14:textId="1DC0AF22" w:rsidR="00BD67BC" w:rsidRPr="009103EF" w:rsidRDefault="00894515" w:rsidP="009103EF">
      <w:pPr>
        <w:spacing w:line="360" w:lineRule="auto"/>
        <w:ind w:left="1110"/>
        <w:rPr>
          <w:rFonts w:ascii="David" w:hAnsi="David" w:cs="David"/>
          <w:rtl/>
        </w:rPr>
      </w:pPr>
      <w:r w:rsidRPr="009103EF">
        <w:rPr>
          <w:rFonts w:ascii="David" w:hAnsi="David" w:cs="David"/>
          <w:rtl/>
        </w:rPr>
        <w:t>איגוד ערים המגיש בקשה עבור כמה רשויות מקומיות בתחומו</w:t>
      </w:r>
      <w:r w:rsidR="00943466" w:rsidRPr="009103EF">
        <w:rPr>
          <w:rFonts w:ascii="David" w:hAnsi="David" w:cs="David"/>
          <w:rtl/>
        </w:rPr>
        <w:t>,</w:t>
      </w:r>
      <w:r w:rsidRPr="009103EF">
        <w:rPr>
          <w:rFonts w:ascii="David" w:hAnsi="David" w:cs="David"/>
          <w:rtl/>
        </w:rPr>
        <w:t xml:space="preserve"> צריך להגיש בקשה נפרדת עבור כל רשות</w:t>
      </w:r>
      <w:r w:rsidR="006508E3" w:rsidRPr="009103EF">
        <w:rPr>
          <w:rFonts w:ascii="David" w:hAnsi="David" w:cs="David"/>
          <w:rtl/>
        </w:rPr>
        <w:t xml:space="preserve"> </w:t>
      </w:r>
      <w:r w:rsidRPr="009103EF">
        <w:rPr>
          <w:rFonts w:ascii="David" w:hAnsi="David" w:cs="David"/>
          <w:rtl/>
        </w:rPr>
        <w:t xml:space="preserve">מקומית (השיפוט </w:t>
      </w:r>
      <w:r w:rsidR="003570C2" w:rsidRPr="009103EF">
        <w:rPr>
          <w:rFonts w:ascii="David" w:hAnsi="David" w:cs="David"/>
          <w:rtl/>
        </w:rPr>
        <w:t xml:space="preserve">מתבצע </w:t>
      </w:r>
      <w:r w:rsidRPr="009103EF">
        <w:rPr>
          <w:rFonts w:ascii="David" w:hAnsi="David" w:cs="David"/>
          <w:rtl/>
        </w:rPr>
        <w:t xml:space="preserve">ביחס לכל רשות מקומית </w:t>
      </w:r>
      <w:r w:rsidR="003570C2" w:rsidRPr="009103EF">
        <w:rPr>
          <w:rFonts w:ascii="David" w:hAnsi="David" w:cs="David"/>
          <w:rtl/>
        </w:rPr>
        <w:t>בנפרד</w:t>
      </w:r>
      <w:r w:rsidRPr="009103EF">
        <w:rPr>
          <w:rFonts w:ascii="David" w:hAnsi="David" w:cs="David"/>
          <w:rtl/>
        </w:rPr>
        <w:t>).</w:t>
      </w:r>
      <w:r w:rsidR="009E6066" w:rsidRPr="009103EF">
        <w:rPr>
          <w:rFonts w:ascii="David" w:hAnsi="David" w:cs="David"/>
          <w:rtl/>
        </w:rPr>
        <w:t xml:space="preserve"> </w:t>
      </w:r>
    </w:p>
    <w:p w14:paraId="79BFFAB2" w14:textId="77777777" w:rsidR="00F83B14" w:rsidRPr="00F83B14" w:rsidRDefault="00F83B14" w:rsidP="00F83B14"/>
    <w:p w14:paraId="03358FDB" w14:textId="63F84B38" w:rsidR="00846C59" w:rsidRPr="009103EF" w:rsidRDefault="0092710B" w:rsidP="009234B2">
      <w:pPr>
        <w:pStyle w:val="4"/>
        <w:numPr>
          <w:ilvl w:val="1"/>
          <w:numId w:val="4"/>
        </w:numPr>
        <w:spacing w:after="240" w:line="360" w:lineRule="auto"/>
        <w:ind w:left="1110" w:hanging="425"/>
        <w:rPr>
          <w:rFonts w:ascii="David" w:hAnsi="David" w:cs="David"/>
          <w:u w:val="none"/>
        </w:rPr>
      </w:pPr>
      <w:r w:rsidRPr="009103EF">
        <w:rPr>
          <w:rFonts w:ascii="David" w:hAnsi="David" w:cs="David"/>
          <w:u w:val="none"/>
          <w:rtl/>
        </w:rPr>
        <w:t>סיוע במסגרת קול קורא זה יינתן רק עבור פעילו</w:t>
      </w:r>
      <w:r w:rsidR="00793CCA" w:rsidRPr="009103EF">
        <w:rPr>
          <w:rFonts w:ascii="David" w:hAnsi="David" w:cs="David"/>
          <w:u w:val="none"/>
          <w:rtl/>
        </w:rPr>
        <w:t>יו</w:t>
      </w:r>
      <w:r w:rsidRPr="009103EF">
        <w:rPr>
          <w:rFonts w:ascii="David" w:hAnsi="David" w:cs="David"/>
          <w:u w:val="none"/>
          <w:rtl/>
        </w:rPr>
        <w:t>ת/</w:t>
      </w:r>
      <w:r w:rsidR="00FE3BC6" w:rsidRPr="009103EF">
        <w:rPr>
          <w:rFonts w:ascii="David" w:hAnsi="David" w:cs="David"/>
          <w:u w:val="none"/>
          <w:rtl/>
        </w:rPr>
        <w:t>פרויקטים</w:t>
      </w:r>
      <w:r w:rsidRPr="009103EF">
        <w:rPr>
          <w:rFonts w:ascii="David" w:hAnsi="David" w:cs="David"/>
          <w:u w:val="none"/>
          <w:rtl/>
        </w:rPr>
        <w:t xml:space="preserve"> </w:t>
      </w:r>
      <w:r w:rsidR="00481EDA" w:rsidRPr="009103EF">
        <w:rPr>
          <w:rFonts w:ascii="David" w:hAnsi="David" w:cs="David"/>
          <w:u w:val="none"/>
          <w:rtl/>
        </w:rPr>
        <w:t>נשוא בקשת התמיכה</w:t>
      </w:r>
      <w:r w:rsidRPr="009103EF">
        <w:rPr>
          <w:rFonts w:ascii="David" w:hAnsi="David" w:cs="David"/>
          <w:u w:val="none"/>
          <w:rtl/>
        </w:rPr>
        <w:t>, שטרם החל בביצועם בעת פרסום קול קורא זה</w:t>
      </w:r>
      <w:r w:rsidR="004805B4" w:rsidRPr="009103EF">
        <w:rPr>
          <w:rFonts w:ascii="David" w:hAnsi="David" w:cs="David"/>
          <w:u w:val="none"/>
          <w:rtl/>
        </w:rPr>
        <w:t xml:space="preserve">. </w:t>
      </w:r>
      <w:r w:rsidR="00CB6FBE" w:rsidRPr="009103EF">
        <w:rPr>
          <w:rFonts w:ascii="David" w:hAnsi="David" w:cs="David"/>
          <w:u w:val="none"/>
          <w:rtl/>
        </w:rPr>
        <w:t>מובהר כי ניתן לקבל תמיכה עבור פעילות חדש</w:t>
      </w:r>
      <w:r w:rsidR="004805B4" w:rsidRPr="009103EF">
        <w:rPr>
          <w:rFonts w:ascii="David" w:hAnsi="David" w:cs="David"/>
          <w:u w:val="none"/>
          <w:rtl/>
        </w:rPr>
        <w:t>ה</w:t>
      </w:r>
      <w:r w:rsidR="00CB6FBE" w:rsidRPr="009103EF">
        <w:rPr>
          <w:rFonts w:ascii="David" w:hAnsi="David" w:cs="David"/>
          <w:u w:val="none"/>
          <w:rtl/>
        </w:rPr>
        <w:t xml:space="preserve"> שקשורה ו/או מהווה המשך לפעילות</w:t>
      </w:r>
      <w:r w:rsidR="006508E3" w:rsidRPr="009103EF">
        <w:rPr>
          <w:rFonts w:ascii="David" w:hAnsi="David" w:cs="David"/>
          <w:u w:val="none"/>
          <w:rtl/>
        </w:rPr>
        <w:t xml:space="preserve"> </w:t>
      </w:r>
      <w:r w:rsidR="00CB6FBE" w:rsidRPr="009103EF">
        <w:rPr>
          <w:rFonts w:ascii="David" w:hAnsi="David" w:cs="David"/>
          <w:u w:val="none"/>
          <w:rtl/>
        </w:rPr>
        <w:t>שהחלה לפני כן</w:t>
      </w:r>
      <w:r w:rsidR="00652705" w:rsidRPr="009103EF">
        <w:rPr>
          <w:rFonts w:ascii="David" w:hAnsi="David" w:cs="David"/>
          <w:u w:val="none"/>
          <w:rtl/>
        </w:rPr>
        <w:t>.</w:t>
      </w:r>
      <w:r w:rsidR="00652705" w:rsidRPr="009103EF">
        <w:rPr>
          <w:rFonts w:ascii="David" w:hAnsi="David" w:cs="David" w:hint="cs"/>
          <w:u w:val="none"/>
          <w:rtl/>
        </w:rPr>
        <w:t xml:space="preserve"> ניתן לקבל תמיכה </w:t>
      </w:r>
      <w:r w:rsidRPr="009103EF">
        <w:rPr>
          <w:rFonts w:ascii="David" w:hAnsi="David" w:cs="David"/>
          <w:u w:val="none"/>
          <w:rtl/>
        </w:rPr>
        <w:t xml:space="preserve">רק עבור </w:t>
      </w:r>
      <w:r w:rsidR="00FE3BC6" w:rsidRPr="009103EF">
        <w:rPr>
          <w:rFonts w:ascii="David" w:hAnsi="David" w:cs="David"/>
          <w:u w:val="none"/>
          <w:rtl/>
        </w:rPr>
        <w:t>פרויקטים</w:t>
      </w:r>
      <w:r w:rsidRPr="009103EF">
        <w:rPr>
          <w:rFonts w:ascii="David" w:hAnsi="David" w:cs="David"/>
          <w:u w:val="none"/>
          <w:rtl/>
        </w:rPr>
        <w:t xml:space="preserve"> שלא ממומנים/ימ</w:t>
      </w:r>
      <w:r w:rsidR="00481EDA" w:rsidRPr="009103EF">
        <w:rPr>
          <w:rFonts w:ascii="David" w:hAnsi="David" w:cs="David"/>
          <w:u w:val="none"/>
          <w:rtl/>
        </w:rPr>
        <w:t>ומ</w:t>
      </w:r>
      <w:r w:rsidRPr="009103EF">
        <w:rPr>
          <w:rFonts w:ascii="David" w:hAnsi="David" w:cs="David"/>
          <w:u w:val="none"/>
          <w:rtl/>
        </w:rPr>
        <w:t xml:space="preserve">נו במסגרת סיוע ו/או תמיכה ו/או תקצוב </w:t>
      </w:r>
      <w:r w:rsidR="00481EDA" w:rsidRPr="009103EF">
        <w:rPr>
          <w:rFonts w:ascii="David" w:hAnsi="David" w:cs="David"/>
          <w:u w:val="none"/>
          <w:rtl/>
        </w:rPr>
        <w:t>אחר של המדינה.</w:t>
      </w:r>
    </w:p>
    <w:p w14:paraId="38DC6E25" w14:textId="5E821312" w:rsidR="00BD7C43" w:rsidRPr="001B1F90" w:rsidRDefault="00BD7C43" w:rsidP="009234B2">
      <w:pPr>
        <w:pStyle w:val="4"/>
        <w:numPr>
          <w:ilvl w:val="1"/>
          <w:numId w:val="4"/>
        </w:numPr>
        <w:spacing w:line="360" w:lineRule="auto"/>
        <w:ind w:left="1110" w:hanging="425"/>
        <w:rPr>
          <w:rFonts w:ascii="David" w:hAnsi="David" w:cs="David"/>
          <w:u w:val="none"/>
          <w:rtl/>
        </w:rPr>
      </w:pPr>
      <w:r w:rsidRPr="001B1F90">
        <w:rPr>
          <w:rFonts w:ascii="David" w:hAnsi="David" w:cs="David"/>
          <w:u w:val="none"/>
          <w:rtl/>
        </w:rPr>
        <w:t xml:space="preserve"> הבקשה לקול קורא תעמוד ב</w:t>
      </w:r>
      <w:r w:rsidR="00FE3BC6" w:rsidRPr="001B1F90">
        <w:rPr>
          <w:rFonts w:ascii="David" w:hAnsi="David" w:cs="David"/>
          <w:u w:val="none"/>
          <w:rtl/>
        </w:rPr>
        <w:t>תנאים הבאים</w:t>
      </w:r>
      <w:r w:rsidRPr="001B1F90">
        <w:rPr>
          <w:rFonts w:ascii="David" w:hAnsi="David" w:cs="David"/>
          <w:u w:val="none"/>
          <w:rtl/>
        </w:rPr>
        <w:t xml:space="preserve">: </w:t>
      </w:r>
    </w:p>
    <w:p w14:paraId="695C0627" w14:textId="77777777" w:rsidR="008B42D2" w:rsidRPr="008B42D2" w:rsidRDefault="008B42D2" w:rsidP="008B42D2"/>
    <w:p w14:paraId="536FE313" w14:textId="78A2E36B" w:rsidR="008B42D2" w:rsidRPr="008B42D2" w:rsidRDefault="00BD7C43" w:rsidP="009234B2">
      <w:pPr>
        <w:pStyle w:val="af5"/>
        <w:numPr>
          <w:ilvl w:val="2"/>
          <w:numId w:val="4"/>
        </w:numPr>
        <w:spacing w:line="360" w:lineRule="auto"/>
        <w:ind w:firstLine="390"/>
        <w:rPr>
          <w:rFonts w:ascii="David" w:hAnsi="David" w:cs="David"/>
          <w:rtl/>
        </w:rPr>
      </w:pPr>
      <w:r w:rsidRPr="008B42D2">
        <w:rPr>
          <w:rFonts w:ascii="David" w:hAnsi="David" w:cs="David"/>
          <w:rtl/>
        </w:rPr>
        <w:t xml:space="preserve">על הבקשה </w:t>
      </w:r>
      <w:r w:rsidR="008B42D2" w:rsidRPr="008B42D2">
        <w:rPr>
          <w:rFonts w:ascii="David" w:hAnsi="David" w:cs="David" w:hint="cs"/>
          <w:rtl/>
        </w:rPr>
        <w:t xml:space="preserve">לעמוד </w:t>
      </w:r>
      <w:r w:rsidR="001F32AF">
        <w:rPr>
          <w:rFonts w:ascii="David" w:hAnsi="David" w:cs="David" w:hint="cs"/>
          <w:rtl/>
        </w:rPr>
        <w:t>ב</w:t>
      </w:r>
      <w:r w:rsidR="008B42D2" w:rsidRPr="008B42D2">
        <w:rPr>
          <w:rFonts w:ascii="David" w:hAnsi="David" w:cs="David" w:hint="cs"/>
          <w:rtl/>
        </w:rPr>
        <w:t xml:space="preserve">כל אלה : </w:t>
      </w:r>
    </w:p>
    <w:p w14:paraId="7B7A5403" w14:textId="78E9CC3F" w:rsidR="00BD7C43" w:rsidRDefault="001F3DEC" w:rsidP="009234B2">
      <w:pPr>
        <w:pStyle w:val="af5"/>
        <w:numPr>
          <w:ilvl w:val="0"/>
          <w:numId w:val="20"/>
        </w:numPr>
        <w:spacing w:line="360" w:lineRule="auto"/>
        <w:ind w:hanging="243"/>
        <w:rPr>
          <w:rFonts w:ascii="David" w:hAnsi="David" w:cs="David"/>
          <w:rtl/>
        </w:rPr>
      </w:pPr>
      <w:r w:rsidRPr="008B42D2">
        <w:rPr>
          <w:rFonts w:ascii="David" w:hAnsi="David" w:cs="David" w:hint="cs"/>
          <w:rtl/>
        </w:rPr>
        <w:t>ל</w:t>
      </w:r>
      <w:r w:rsidR="00BD7C43" w:rsidRPr="008B42D2">
        <w:rPr>
          <w:rFonts w:ascii="David" w:hAnsi="David" w:cs="David"/>
          <w:rtl/>
        </w:rPr>
        <w:t xml:space="preserve">כלול </w:t>
      </w:r>
      <w:r w:rsidRPr="008B42D2">
        <w:rPr>
          <w:rFonts w:ascii="David" w:hAnsi="David" w:cs="David" w:hint="cs"/>
          <w:rtl/>
        </w:rPr>
        <w:t xml:space="preserve">לפחות </w:t>
      </w:r>
      <w:r w:rsidR="00BD7C43" w:rsidRPr="008B42D2">
        <w:rPr>
          <w:rFonts w:ascii="David" w:hAnsi="David" w:cs="David"/>
          <w:rtl/>
        </w:rPr>
        <w:t xml:space="preserve">פעילות </w:t>
      </w:r>
      <w:r w:rsidR="00475859">
        <w:rPr>
          <w:rFonts w:ascii="David" w:hAnsi="David" w:cs="David" w:hint="cs"/>
          <w:rtl/>
        </w:rPr>
        <w:t>של פרק</w:t>
      </w:r>
      <w:r w:rsidRPr="008B42D2">
        <w:rPr>
          <w:rFonts w:ascii="David" w:hAnsi="David" w:cs="David" w:hint="cs"/>
          <w:rtl/>
        </w:rPr>
        <w:t xml:space="preserve"> אחד,</w:t>
      </w:r>
      <w:r w:rsidR="0039680C">
        <w:rPr>
          <w:rFonts w:ascii="David" w:hAnsi="David" w:cs="David" w:hint="cs"/>
          <w:rtl/>
        </w:rPr>
        <w:t xml:space="preserve"> </w:t>
      </w:r>
      <w:r w:rsidR="00BD7C43" w:rsidRPr="008B42D2">
        <w:rPr>
          <w:rFonts w:ascii="David" w:hAnsi="David" w:cs="David"/>
          <w:rtl/>
        </w:rPr>
        <w:t xml:space="preserve">בכל אחת </w:t>
      </w:r>
      <w:r w:rsidRPr="008B42D2">
        <w:rPr>
          <w:rFonts w:ascii="David" w:hAnsi="David" w:cs="David" w:hint="cs"/>
          <w:rtl/>
        </w:rPr>
        <w:t>מ</w:t>
      </w:r>
      <w:r w:rsidR="00D74E58">
        <w:rPr>
          <w:rFonts w:ascii="David" w:hAnsi="David" w:cs="David" w:hint="cs"/>
          <w:rtl/>
        </w:rPr>
        <w:t>שתיים/</w:t>
      </w:r>
      <w:r w:rsidRPr="008B42D2">
        <w:rPr>
          <w:rFonts w:ascii="David" w:hAnsi="David" w:cs="David" w:hint="cs"/>
          <w:rtl/>
        </w:rPr>
        <w:t xml:space="preserve">שלוש </w:t>
      </w:r>
      <w:r w:rsidR="00BD7C43" w:rsidRPr="008B42D2">
        <w:rPr>
          <w:rFonts w:ascii="David" w:hAnsi="David" w:cs="David"/>
          <w:rtl/>
        </w:rPr>
        <w:t>שנות הפעילות.</w:t>
      </w:r>
    </w:p>
    <w:p w14:paraId="1EF5EE61" w14:textId="15B9F63D" w:rsidR="00BD7C43" w:rsidRDefault="00BD7C43" w:rsidP="009234B2">
      <w:pPr>
        <w:pStyle w:val="af5"/>
        <w:numPr>
          <w:ilvl w:val="0"/>
          <w:numId w:val="20"/>
        </w:numPr>
        <w:spacing w:line="360" w:lineRule="auto"/>
        <w:ind w:hanging="243"/>
        <w:rPr>
          <w:rFonts w:ascii="David" w:hAnsi="David" w:cs="David"/>
        </w:rPr>
      </w:pPr>
      <w:r w:rsidRPr="008B42D2">
        <w:rPr>
          <w:rFonts w:ascii="David" w:hAnsi="David" w:cs="David"/>
          <w:rtl/>
        </w:rPr>
        <w:t xml:space="preserve">במהלך </w:t>
      </w:r>
      <w:r w:rsidR="00D74E58">
        <w:rPr>
          <w:rFonts w:ascii="David" w:hAnsi="David" w:cs="David" w:hint="cs"/>
          <w:rtl/>
        </w:rPr>
        <w:t xml:space="preserve">כל </w:t>
      </w:r>
      <w:r w:rsidR="00431D63" w:rsidRPr="008B42D2">
        <w:rPr>
          <w:rFonts w:ascii="David" w:hAnsi="David" w:cs="David"/>
          <w:rtl/>
        </w:rPr>
        <w:t>ש</w:t>
      </w:r>
      <w:r w:rsidR="00D74E58">
        <w:rPr>
          <w:rFonts w:ascii="David" w:hAnsi="David" w:cs="David" w:hint="cs"/>
          <w:rtl/>
        </w:rPr>
        <w:t xml:space="preserve">נות הפעילות/תמיכה </w:t>
      </w:r>
      <w:r w:rsidRPr="008B42D2">
        <w:rPr>
          <w:rFonts w:ascii="David" w:hAnsi="David" w:cs="David"/>
          <w:rtl/>
        </w:rPr>
        <w:t xml:space="preserve"> על הרשות לבצע </w:t>
      </w:r>
      <w:r w:rsidR="00793CCA" w:rsidRPr="008B42D2">
        <w:rPr>
          <w:rFonts w:ascii="David" w:hAnsi="David" w:cs="David"/>
          <w:rtl/>
        </w:rPr>
        <w:t xml:space="preserve">בסה"כ </w:t>
      </w:r>
      <w:r w:rsidRPr="008B42D2">
        <w:rPr>
          <w:rFonts w:ascii="David" w:hAnsi="David" w:cs="David"/>
          <w:rtl/>
        </w:rPr>
        <w:t xml:space="preserve">פעילות </w:t>
      </w:r>
      <w:r w:rsidRPr="00E00975">
        <w:rPr>
          <w:rFonts w:ascii="David" w:hAnsi="David" w:cs="David"/>
          <w:rtl/>
        </w:rPr>
        <w:t xml:space="preserve">בשני </w:t>
      </w:r>
      <w:r w:rsidR="001F3DEC" w:rsidRPr="00E00975">
        <w:rPr>
          <w:rFonts w:ascii="David" w:hAnsi="David" w:cs="David" w:hint="cs"/>
          <w:rtl/>
        </w:rPr>
        <w:t>ה</w:t>
      </w:r>
      <w:r w:rsidRPr="00E00975">
        <w:rPr>
          <w:rFonts w:ascii="David" w:hAnsi="David" w:cs="David"/>
          <w:rtl/>
        </w:rPr>
        <w:t>פרקים (תחומים</w:t>
      </w:r>
      <w:r w:rsidR="001F3DEC" w:rsidRPr="00E00975">
        <w:rPr>
          <w:rFonts w:ascii="David" w:hAnsi="David" w:cs="David" w:hint="cs"/>
          <w:rtl/>
        </w:rPr>
        <w:t>/נושאים</w:t>
      </w:r>
      <w:r w:rsidRPr="00E00975">
        <w:rPr>
          <w:rFonts w:ascii="David" w:hAnsi="David" w:cs="David"/>
          <w:rtl/>
        </w:rPr>
        <w:t>)</w:t>
      </w:r>
      <w:r w:rsidRPr="008B42D2">
        <w:rPr>
          <w:rFonts w:ascii="David" w:hAnsi="David" w:cs="David"/>
          <w:rtl/>
        </w:rPr>
        <w:t xml:space="preserve"> </w:t>
      </w:r>
      <w:r w:rsidR="001F3DEC" w:rsidRPr="008B42D2">
        <w:rPr>
          <w:rFonts w:ascii="David" w:hAnsi="David" w:cs="David" w:hint="cs"/>
          <w:rtl/>
        </w:rPr>
        <w:t>שב</w:t>
      </w:r>
      <w:r w:rsidRPr="008B42D2">
        <w:rPr>
          <w:rFonts w:ascii="David" w:hAnsi="David" w:cs="David"/>
          <w:rtl/>
        </w:rPr>
        <w:t>קול קורא זה.</w:t>
      </w:r>
      <w:r w:rsidR="006508E3" w:rsidRPr="008B42D2">
        <w:rPr>
          <w:rFonts w:ascii="David" w:hAnsi="David" w:cs="David"/>
          <w:rtl/>
        </w:rPr>
        <w:t xml:space="preserve"> </w:t>
      </w:r>
    </w:p>
    <w:p w14:paraId="7773B1E9" w14:textId="3C4D8FF0" w:rsidR="008B42D2" w:rsidRDefault="00E072A2" w:rsidP="009234B2">
      <w:pPr>
        <w:pStyle w:val="af5"/>
        <w:numPr>
          <w:ilvl w:val="0"/>
          <w:numId w:val="20"/>
        </w:numPr>
        <w:spacing w:line="360" w:lineRule="auto"/>
        <w:ind w:hanging="243"/>
        <w:rPr>
          <w:rFonts w:ascii="David" w:hAnsi="David" w:cs="David"/>
        </w:rPr>
      </w:pPr>
      <w:r w:rsidRPr="008B42D2">
        <w:rPr>
          <w:rFonts w:ascii="David" w:hAnsi="David" w:cs="David" w:hint="cs"/>
          <w:rtl/>
        </w:rPr>
        <w:t>לא תי</w:t>
      </w:r>
      <w:r w:rsidR="0039680C">
        <w:rPr>
          <w:rFonts w:ascii="David" w:hAnsi="David" w:cs="David" w:hint="cs"/>
          <w:rtl/>
        </w:rPr>
        <w:t>נ</w:t>
      </w:r>
      <w:r w:rsidRPr="008B42D2">
        <w:rPr>
          <w:rFonts w:ascii="David" w:hAnsi="David" w:cs="David" w:hint="cs"/>
          <w:rtl/>
        </w:rPr>
        <w:t>תן תמיכה במסגרת קול קורא זה עבור פעילות המתבצעת במסגרת "</w:t>
      </w:r>
      <w:r w:rsidR="000C70EB" w:rsidRPr="008B42D2">
        <w:rPr>
          <w:rFonts w:ascii="David" w:hAnsi="David" w:cs="David" w:hint="cs"/>
          <w:rtl/>
        </w:rPr>
        <w:t>בית ספר של הקיץ</w:t>
      </w:r>
      <w:r w:rsidRPr="008B42D2">
        <w:rPr>
          <w:rFonts w:ascii="David" w:hAnsi="David" w:cs="David" w:hint="cs"/>
          <w:rtl/>
        </w:rPr>
        <w:t xml:space="preserve">/חופש גדול" ו/או </w:t>
      </w:r>
      <w:r w:rsidR="000C70EB" w:rsidRPr="008B42D2">
        <w:rPr>
          <w:rFonts w:ascii="David" w:hAnsi="David" w:cs="David" w:hint="cs"/>
          <w:rtl/>
        </w:rPr>
        <w:t>קייטנות</w:t>
      </w:r>
      <w:r w:rsidRPr="008B42D2">
        <w:rPr>
          <w:rFonts w:ascii="David" w:hAnsi="David" w:cs="David" w:hint="cs"/>
          <w:rtl/>
        </w:rPr>
        <w:t>.</w:t>
      </w:r>
    </w:p>
    <w:p w14:paraId="027DBC25" w14:textId="035238AD" w:rsidR="00E62506" w:rsidRPr="008B42D2" w:rsidRDefault="00E62506" w:rsidP="009234B2">
      <w:pPr>
        <w:pStyle w:val="af5"/>
        <w:numPr>
          <w:ilvl w:val="0"/>
          <w:numId w:val="20"/>
        </w:numPr>
        <w:spacing w:line="360" w:lineRule="auto"/>
        <w:ind w:hanging="243"/>
        <w:rPr>
          <w:rFonts w:ascii="David" w:hAnsi="David" w:cs="David"/>
          <w:rtl/>
        </w:rPr>
      </w:pPr>
      <w:r w:rsidRPr="008B42D2">
        <w:rPr>
          <w:rFonts w:ascii="David" w:hAnsi="David" w:cs="David" w:hint="cs"/>
          <w:rtl/>
        </w:rPr>
        <w:t xml:space="preserve">בית ספר </w:t>
      </w:r>
      <w:r w:rsidR="001F32AF">
        <w:rPr>
          <w:rFonts w:ascii="David" w:hAnsi="David" w:cs="David" w:hint="cs"/>
          <w:rtl/>
        </w:rPr>
        <w:t xml:space="preserve">מסוים </w:t>
      </w:r>
      <w:r w:rsidRPr="008B42D2">
        <w:rPr>
          <w:rFonts w:ascii="David" w:hAnsi="David" w:cs="David" w:hint="cs"/>
          <w:rtl/>
        </w:rPr>
        <w:t xml:space="preserve">יוכל לקבל תמיכה </w:t>
      </w:r>
      <w:r w:rsidR="001F32AF">
        <w:rPr>
          <w:rFonts w:ascii="David" w:hAnsi="David" w:cs="David" w:hint="cs"/>
          <w:rtl/>
        </w:rPr>
        <w:t xml:space="preserve">עבור פעילות אחת </w:t>
      </w:r>
      <w:r w:rsidRPr="008B42D2">
        <w:rPr>
          <w:rFonts w:ascii="David" w:hAnsi="David" w:cs="David" w:hint="cs"/>
          <w:rtl/>
        </w:rPr>
        <w:t>בלבד בכל שנה קלנדרית.</w:t>
      </w:r>
    </w:p>
    <w:p w14:paraId="68855FEF" w14:textId="41E242C4" w:rsidR="00CE3039" w:rsidRPr="009103EF" w:rsidRDefault="00001CAF" w:rsidP="009234B2">
      <w:pPr>
        <w:pStyle w:val="4"/>
        <w:numPr>
          <w:ilvl w:val="1"/>
          <w:numId w:val="4"/>
        </w:numPr>
        <w:spacing w:before="240" w:line="360" w:lineRule="auto"/>
        <w:ind w:left="1110" w:hanging="425"/>
        <w:rPr>
          <w:rFonts w:ascii="David" w:hAnsi="David" w:cs="David"/>
          <w:b w:val="0"/>
          <w:bCs w:val="0"/>
          <w:u w:val="none"/>
          <w:rtl/>
        </w:rPr>
      </w:pPr>
      <w:r w:rsidRPr="009103EF">
        <w:rPr>
          <w:rFonts w:ascii="David" w:hAnsi="David" w:cs="David"/>
          <w:b w:val="0"/>
          <w:bCs w:val="0"/>
          <w:u w:val="none"/>
          <w:rtl/>
        </w:rPr>
        <w:t xml:space="preserve">התחייבות של הרשות המבקשת כי </w:t>
      </w:r>
      <w:r w:rsidR="00CE4CA1" w:rsidRPr="009103EF">
        <w:rPr>
          <w:rFonts w:ascii="David" w:hAnsi="David" w:cs="David"/>
          <w:b w:val="0"/>
          <w:bCs w:val="0"/>
          <w:u w:val="none"/>
          <w:rtl/>
        </w:rPr>
        <w:t xml:space="preserve">אין </w:t>
      </w:r>
      <w:r w:rsidR="00CE3039" w:rsidRPr="009103EF">
        <w:rPr>
          <w:rFonts w:ascii="David" w:hAnsi="David" w:cs="David"/>
          <w:b w:val="0"/>
          <w:bCs w:val="0"/>
          <w:u w:val="none"/>
          <w:rtl/>
        </w:rPr>
        <w:t>בתמיכת המשרד בכדי להטיל על המשרד אחריות ו/או חבות ו/או חובה כלשהם כלפי מגיש הבקשה או</w:t>
      </w:r>
      <w:r w:rsidR="00FE3BC6" w:rsidRPr="009103EF">
        <w:rPr>
          <w:rFonts w:ascii="David" w:hAnsi="David" w:cs="David"/>
          <w:b w:val="0"/>
          <w:bCs w:val="0"/>
          <w:u w:val="none"/>
          <w:rtl/>
        </w:rPr>
        <w:t xml:space="preserve"> כלפי</w:t>
      </w:r>
      <w:r w:rsidR="00CE3039" w:rsidRPr="009103EF">
        <w:rPr>
          <w:rFonts w:ascii="David" w:hAnsi="David" w:cs="David"/>
          <w:b w:val="0"/>
          <w:bCs w:val="0"/>
          <w:u w:val="none"/>
          <w:rtl/>
        </w:rPr>
        <w:t xml:space="preserve"> צד שלישי כלשהו, בקשר עם הפרויקט נשוא התמיכה וכי אם יחויב המשרד באחריות, חבות או חובה כלשהי כאמור, ישפה מגיש הבקשה את המשרד בגין כל סכום שיחויב בו המשרד כאמור, מיד עם דרישה ראשונה של המשרד. </w:t>
      </w:r>
    </w:p>
    <w:p w14:paraId="5FBE4317" w14:textId="3D5A86F4" w:rsidR="00CE3039" w:rsidRPr="009103EF" w:rsidRDefault="00474D14" w:rsidP="009234B2">
      <w:pPr>
        <w:pStyle w:val="4"/>
        <w:numPr>
          <w:ilvl w:val="1"/>
          <w:numId w:val="4"/>
        </w:numPr>
        <w:spacing w:before="240" w:line="360" w:lineRule="auto"/>
        <w:ind w:left="1110" w:hanging="425"/>
        <w:rPr>
          <w:rFonts w:ascii="David" w:hAnsi="David" w:cs="David"/>
          <w:b w:val="0"/>
          <w:bCs w:val="0"/>
          <w:u w:val="none"/>
        </w:rPr>
      </w:pPr>
      <w:r w:rsidRPr="009103EF">
        <w:rPr>
          <w:rFonts w:ascii="David" w:hAnsi="David" w:cs="David"/>
          <w:b w:val="0"/>
          <w:bCs w:val="0"/>
          <w:u w:val="none"/>
          <w:rtl/>
        </w:rPr>
        <w:t xml:space="preserve">התחייבות של הרשות המבקשת כי </w:t>
      </w:r>
      <w:r w:rsidR="00CE3039" w:rsidRPr="009103EF">
        <w:rPr>
          <w:rFonts w:ascii="David" w:hAnsi="David" w:cs="David"/>
          <w:b w:val="0"/>
          <w:bCs w:val="0"/>
          <w:u w:val="none"/>
          <w:rtl/>
        </w:rPr>
        <w:t>הפרויקט הנתמך יבוצע באחריותה הבלעדית והמלאה של</w:t>
      </w:r>
      <w:r w:rsidR="006508E3" w:rsidRPr="009103EF">
        <w:rPr>
          <w:rFonts w:ascii="David" w:hAnsi="David" w:cs="David"/>
          <w:b w:val="0"/>
          <w:bCs w:val="0"/>
          <w:u w:val="none"/>
          <w:rtl/>
        </w:rPr>
        <w:t xml:space="preserve"> </w:t>
      </w:r>
      <w:r w:rsidR="00CE3039" w:rsidRPr="009103EF">
        <w:rPr>
          <w:rFonts w:ascii="David" w:hAnsi="David" w:cs="David"/>
          <w:b w:val="0"/>
          <w:bCs w:val="0"/>
          <w:u w:val="none"/>
          <w:rtl/>
        </w:rPr>
        <w:t>הרשות המבקשת.</w:t>
      </w:r>
    </w:p>
    <w:p w14:paraId="7F312466" w14:textId="48D0DFCA" w:rsidR="00474D14" w:rsidRPr="009103EF" w:rsidRDefault="00BD67BC" w:rsidP="009234B2">
      <w:pPr>
        <w:pStyle w:val="4"/>
        <w:numPr>
          <w:ilvl w:val="1"/>
          <w:numId w:val="4"/>
        </w:numPr>
        <w:spacing w:before="240" w:line="360" w:lineRule="auto"/>
        <w:ind w:left="1110" w:hanging="425"/>
        <w:rPr>
          <w:rFonts w:ascii="David" w:hAnsi="David" w:cs="David"/>
          <w:b w:val="0"/>
          <w:bCs w:val="0"/>
          <w:u w:val="none"/>
        </w:rPr>
      </w:pPr>
      <w:del w:id="13" w:author="מיכל לוי  Michal Levy" w:date="2024-07-21T14:59:00Z">
        <w:r w:rsidRPr="009103EF" w:rsidDel="00AB5548">
          <w:rPr>
            <w:rFonts w:ascii="David" w:hAnsi="David" w:cs="David"/>
            <w:b w:val="0"/>
            <w:bCs w:val="0"/>
            <w:u w:val="none"/>
            <w:rtl/>
          </w:rPr>
          <w:delText xml:space="preserve"> </w:delText>
        </w:r>
      </w:del>
      <w:bookmarkStart w:id="14" w:name="_Hlk94779900"/>
      <w:r w:rsidR="00CE3039" w:rsidRPr="009103EF">
        <w:rPr>
          <w:rFonts w:ascii="David" w:hAnsi="David" w:cs="David"/>
          <w:b w:val="0"/>
          <w:bCs w:val="0"/>
          <w:u w:val="none"/>
          <w:rtl/>
        </w:rPr>
        <w:t xml:space="preserve">התחייבות של הרשות המבקשת כי </w:t>
      </w:r>
      <w:bookmarkEnd w:id="14"/>
      <w:r w:rsidR="00CE3039" w:rsidRPr="009103EF">
        <w:rPr>
          <w:rFonts w:ascii="David" w:hAnsi="David" w:cs="David"/>
          <w:b w:val="0"/>
          <w:bCs w:val="0"/>
          <w:u w:val="none"/>
          <w:rtl/>
        </w:rPr>
        <w:t>הפעילות הנתמכת תתבצע לפי כל דין, וכי היא תוודא ותהיה אחראית לכלל היבטי הבטיחות והגהות הכרוכים בפרויקט הנתמך, לרבות קיום כל הביטוחים המקובלים הדרושים במסגרת הפעלת</w:t>
      </w:r>
      <w:r w:rsidR="00E072A2" w:rsidRPr="009103EF">
        <w:rPr>
          <w:rFonts w:ascii="David" w:hAnsi="David" w:cs="David" w:hint="cs"/>
          <w:b w:val="0"/>
          <w:bCs w:val="0"/>
          <w:u w:val="none"/>
          <w:rtl/>
        </w:rPr>
        <w:t>/ביצוע</w:t>
      </w:r>
      <w:r w:rsidR="00CE3039" w:rsidRPr="009103EF">
        <w:rPr>
          <w:rFonts w:ascii="David" w:hAnsi="David" w:cs="David"/>
          <w:b w:val="0"/>
          <w:bCs w:val="0"/>
          <w:u w:val="none"/>
          <w:rtl/>
        </w:rPr>
        <w:t xml:space="preserve"> הפרויקט נשוא התמיכה. </w:t>
      </w:r>
    </w:p>
    <w:p w14:paraId="0581E6A7" w14:textId="618200FA" w:rsidR="0039680C" w:rsidRPr="0039680C" w:rsidRDefault="00474D14" w:rsidP="0039680C">
      <w:pPr>
        <w:pStyle w:val="4"/>
        <w:numPr>
          <w:ilvl w:val="1"/>
          <w:numId w:val="4"/>
        </w:numPr>
        <w:spacing w:before="240" w:line="360" w:lineRule="auto"/>
        <w:ind w:left="1110" w:hanging="425"/>
        <w:rPr>
          <w:rFonts w:ascii="David" w:hAnsi="David" w:cs="David"/>
          <w:b w:val="0"/>
          <w:bCs w:val="0"/>
          <w:u w:val="none"/>
        </w:rPr>
      </w:pPr>
      <w:bookmarkStart w:id="15" w:name="_Hlk167178227"/>
      <w:bookmarkStart w:id="16" w:name="_Hlk176879508"/>
      <w:r w:rsidRPr="009103EF">
        <w:rPr>
          <w:rFonts w:ascii="David" w:hAnsi="David" w:cs="David"/>
          <w:b w:val="0"/>
          <w:bCs w:val="0"/>
          <w:u w:val="none"/>
          <w:rtl/>
        </w:rPr>
        <w:t>פרסום הפעילות נשוא התמיכה</w:t>
      </w:r>
      <w:r w:rsidR="009052DB" w:rsidRPr="009103EF">
        <w:rPr>
          <w:rFonts w:ascii="David" w:hAnsi="David" w:cs="David"/>
          <w:b w:val="0"/>
          <w:bCs w:val="0"/>
          <w:u w:val="none"/>
          <w:rtl/>
        </w:rPr>
        <w:t>-</w:t>
      </w:r>
      <w:r w:rsidRPr="009103EF">
        <w:rPr>
          <w:rFonts w:ascii="David" w:hAnsi="David" w:cs="David"/>
          <w:b w:val="0"/>
          <w:bCs w:val="0"/>
          <w:u w:val="none"/>
          <w:rtl/>
        </w:rPr>
        <w:t xml:space="preserve"> </w:t>
      </w:r>
      <w:bookmarkStart w:id="17" w:name="_Hlk165377307"/>
      <w:r w:rsidRPr="009103EF">
        <w:rPr>
          <w:rFonts w:ascii="David" w:hAnsi="David" w:cs="David"/>
          <w:b w:val="0"/>
          <w:bCs w:val="0"/>
          <w:u w:val="none"/>
          <w:rtl/>
        </w:rPr>
        <w:t>התחייבות והסכמה של הרשות המבקשת</w:t>
      </w:r>
      <w:r w:rsidR="00E072A2" w:rsidRPr="009103EF">
        <w:rPr>
          <w:rFonts w:ascii="David" w:hAnsi="David" w:cs="David" w:hint="cs"/>
          <w:b w:val="0"/>
          <w:bCs w:val="0"/>
          <w:u w:val="none"/>
          <w:rtl/>
        </w:rPr>
        <w:t>,</w:t>
      </w:r>
      <w:r w:rsidRPr="009103EF">
        <w:rPr>
          <w:rFonts w:ascii="David" w:hAnsi="David" w:cs="David"/>
          <w:b w:val="0"/>
          <w:bCs w:val="0"/>
          <w:u w:val="none"/>
          <w:rtl/>
        </w:rPr>
        <w:t xml:space="preserve"> </w:t>
      </w:r>
      <w:r w:rsidR="00E072A2" w:rsidRPr="009103EF">
        <w:rPr>
          <w:rFonts w:ascii="David" w:hAnsi="David" w:cs="David" w:hint="cs"/>
          <w:b w:val="0"/>
          <w:bCs w:val="0"/>
          <w:u w:val="none"/>
          <w:rtl/>
        </w:rPr>
        <w:t xml:space="preserve">כי כל פעילות פרסום ו/או הסברה </w:t>
      </w:r>
      <w:r w:rsidR="00342D6C" w:rsidRPr="009103EF">
        <w:rPr>
          <w:rFonts w:ascii="David" w:hAnsi="David" w:cs="David" w:hint="cs"/>
          <w:b w:val="0"/>
          <w:bCs w:val="0"/>
          <w:u w:val="none"/>
          <w:rtl/>
        </w:rPr>
        <w:t>ת</w:t>
      </w:r>
      <w:r w:rsidR="00E072A2" w:rsidRPr="009103EF">
        <w:rPr>
          <w:rFonts w:ascii="David" w:hAnsi="David" w:cs="David" w:hint="cs"/>
          <w:b w:val="0"/>
          <w:bCs w:val="0"/>
          <w:u w:val="none"/>
          <w:rtl/>
        </w:rPr>
        <w:t>ובא ל</w:t>
      </w:r>
      <w:r w:rsidR="00342D6C" w:rsidRPr="009103EF">
        <w:rPr>
          <w:rFonts w:ascii="David" w:hAnsi="David" w:cs="David" w:hint="cs"/>
          <w:b w:val="0"/>
          <w:bCs w:val="0"/>
          <w:u w:val="none"/>
          <w:rtl/>
        </w:rPr>
        <w:t xml:space="preserve">ידיעת </w:t>
      </w:r>
      <w:r w:rsidR="00E072A2" w:rsidRPr="009103EF">
        <w:rPr>
          <w:rFonts w:ascii="David" w:hAnsi="David" w:cs="David" w:hint="cs"/>
          <w:b w:val="0"/>
          <w:bCs w:val="0"/>
          <w:u w:val="none"/>
          <w:rtl/>
        </w:rPr>
        <w:t xml:space="preserve"> דוברת המשרד להגנת הסביבה. </w:t>
      </w:r>
      <w:bookmarkEnd w:id="17"/>
      <w:r w:rsidR="0064450D" w:rsidRPr="009103EF">
        <w:rPr>
          <w:rFonts w:ascii="David" w:hAnsi="David" w:cs="David"/>
          <w:b w:val="0"/>
          <w:bCs w:val="0"/>
          <w:u w:val="none"/>
        </w:rPr>
        <w:fldChar w:fldCharType="begin"/>
      </w:r>
      <w:r w:rsidR="0064450D" w:rsidRPr="009103EF">
        <w:rPr>
          <w:rFonts w:ascii="David" w:hAnsi="David" w:cs="David"/>
          <w:b w:val="0"/>
          <w:bCs w:val="0"/>
          <w:u w:val="none"/>
        </w:rPr>
        <w:instrText>HYPERLINK "mailto:d@sviva.gov.il"</w:instrText>
      </w:r>
      <w:r w:rsidR="0064450D" w:rsidRPr="009103EF">
        <w:rPr>
          <w:rFonts w:ascii="David" w:hAnsi="David" w:cs="David"/>
          <w:b w:val="0"/>
          <w:bCs w:val="0"/>
          <w:u w:val="none"/>
        </w:rPr>
        <w:fldChar w:fldCharType="separate"/>
      </w:r>
      <w:r w:rsidR="0064450D" w:rsidRPr="009103EF">
        <w:rPr>
          <w:b w:val="0"/>
          <w:bCs w:val="0"/>
          <w:u w:val="none"/>
        </w:rPr>
        <w:t>d@sviva.gov.il</w:t>
      </w:r>
      <w:r w:rsidR="0064450D" w:rsidRPr="009103EF">
        <w:rPr>
          <w:rFonts w:ascii="David" w:hAnsi="David" w:cs="David"/>
          <w:b w:val="0"/>
          <w:bCs w:val="0"/>
          <w:u w:val="none"/>
        </w:rPr>
        <w:fldChar w:fldCharType="end"/>
      </w:r>
      <w:r w:rsidR="0039680C">
        <w:rPr>
          <w:rFonts w:ascii="David" w:hAnsi="David" w:cs="David" w:hint="cs"/>
          <w:b w:val="0"/>
          <w:bCs w:val="0"/>
          <w:u w:val="none"/>
          <w:rtl/>
        </w:rPr>
        <w:t>.</w:t>
      </w:r>
    </w:p>
    <w:p w14:paraId="218DA80E" w14:textId="57C7D9E7" w:rsidR="00372FF1" w:rsidRPr="00E00975" w:rsidRDefault="00777868" w:rsidP="009234B2">
      <w:pPr>
        <w:pStyle w:val="3"/>
        <w:numPr>
          <w:ilvl w:val="0"/>
          <w:numId w:val="8"/>
        </w:numPr>
        <w:spacing w:line="360" w:lineRule="auto"/>
        <w:rPr>
          <w:rFonts w:ascii="David" w:hAnsi="David" w:cs="David"/>
          <w:sz w:val="28"/>
          <w:szCs w:val="28"/>
          <w:rtl/>
        </w:rPr>
      </w:pPr>
      <w:bookmarkStart w:id="18" w:name="_Hlk88063222"/>
      <w:bookmarkEnd w:id="15"/>
      <w:bookmarkEnd w:id="16"/>
      <w:r w:rsidRPr="000106A1">
        <w:rPr>
          <w:rFonts w:ascii="David" w:hAnsi="David" w:cs="David"/>
          <w:sz w:val="28"/>
          <w:szCs w:val="28"/>
          <w:rtl/>
        </w:rPr>
        <w:t>פירוט פרקי הקול הקורא</w:t>
      </w:r>
    </w:p>
    <w:p w14:paraId="6BC0950A" w14:textId="77777777" w:rsidR="00DC3284" w:rsidRPr="00DC3284" w:rsidRDefault="00DC3284" w:rsidP="009234B2">
      <w:pPr>
        <w:pStyle w:val="af5"/>
        <w:numPr>
          <w:ilvl w:val="0"/>
          <w:numId w:val="10"/>
        </w:numPr>
        <w:spacing w:line="360" w:lineRule="auto"/>
        <w:contextualSpacing w:val="0"/>
        <w:outlineLvl w:val="3"/>
        <w:rPr>
          <w:rFonts w:ascii="David" w:hAnsi="David" w:cs="David"/>
          <w:b/>
          <w:bCs/>
          <w:vanish/>
          <w:u w:val="single"/>
          <w:rtl/>
        </w:rPr>
      </w:pPr>
    </w:p>
    <w:p w14:paraId="05A1502F" w14:textId="77777777" w:rsidR="00DC3284" w:rsidRPr="00DC3284" w:rsidRDefault="00DC3284" w:rsidP="009234B2">
      <w:pPr>
        <w:pStyle w:val="af5"/>
        <w:numPr>
          <w:ilvl w:val="0"/>
          <w:numId w:val="10"/>
        </w:numPr>
        <w:spacing w:line="360" w:lineRule="auto"/>
        <w:contextualSpacing w:val="0"/>
        <w:outlineLvl w:val="3"/>
        <w:rPr>
          <w:rFonts w:ascii="David" w:hAnsi="David" w:cs="David"/>
          <w:b/>
          <w:bCs/>
          <w:vanish/>
          <w:u w:val="single"/>
          <w:rtl/>
        </w:rPr>
      </w:pPr>
    </w:p>
    <w:p w14:paraId="61BAFC46" w14:textId="21718EBA" w:rsidR="00FE50BC" w:rsidRPr="001B1F90" w:rsidRDefault="00DC3284" w:rsidP="008961AA">
      <w:pPr>
        <w:spacing w:line="360" w:lineRule="auto"/>
        <w:ind w:left="720"/>
        <w:rPr>
          <w:rFonts w:ascii="David" w:hAnsi="David" w:cs="David"/>
          <w:rtl/>
        </w:rPr>
      </w:pPr>
      <w:r w:rsidRPr="00FE50BC">
        <w:rPr>
          <w:rFonts w:ascii="David" w:hAnsi="David" w:cs="David" w:hint="cs"/>
          <w:rtl/>
        </w:rPr>
        <w:t xml:space="preserve"> </w:t>
      </w:r>
      <w:r w:rsidR="00DA56DF" w:rsidRPr="001B1F90">
        <w:rPr>
          <w:rFonts w:ascii="David" w:hAnsi="David" w:cs="David"/>
          <w:rtl/>
        </w:rPr>
        <w:t>פרק א</w:t>
      </w:r>
      <w:r w:rsidR="009117E6" w:rsidRPr="001B1F90">
        <w:rPr>
          <w:rFonts w:ascii="David" w:hAnsi="David" w:cs="David"/>
          <w:rtl/>
        </w:rPr>
        <w:t>'</w:t>
      </w:r>
      <w:r w:rsidR="00E64721" w:rsidRPr="001B1F90">
        <w:rPr>
          <w:rFonts w:ascii="David" w:hAnsi="David" w:cs="David"/>
          <w:rtl/>
        </w:rPr>
        <w:t xml:space="preserve"> </w:t>
      </w:r>
      <w:r w:rsidR="00474D14" w:rsidRPr="001B1F90">
        <w:rPr>
          <w:rFonts w:ascii="David" w:hAnsi="David" w:cs="David"/>
          <w:rtl/>
        </w:rPr>
        <w:t xml:space="preserve">- </w:t>
      </w:r>
      <w:r w:rsidR="00FE50BC" w:rsidRPr="001B1F90">
        <w:rPr>
          <w:rFonts w:ascii="David" w:hAnsi="David" w:cs="David"/>
          <w:rtl/>
        </w:rPr>
        <w:t xml:space="preserve">פעילות לקידום חינוך סביבתי במערכת החינוך </w:t>
      </w:r>
      <w:r w:rsidR="00CB27FF" w:rsidRPr="001B1F90">
        <w:rPr>
          <w:rFonts w:ascii="David" w:hAnsi="David" w:cs="David"/>
          <w:rtl/>
        </w:rPr>
        <w:t xml:space="preserve"> הפורמאלי </w:t>
      </w:r>
      <w:r w:rsidR="00FE50BC" w:rsidRPr="001B1F90">
        <w:rPr>
          <w:rFonts w:ascii="David" w:hAnsi="David" w:cs="David"/>
          <w:rtl/>
        </w:rPr>
        <w:t>(בתי ספר וגני ילדים)</w:t>
      </w:r>
      <w:r w:rsidR="00FE50BC" w:rsidRPr="001B1F90">
        <w:rPr>
          <w:rFonts w:ascii="David" w:hAnsi="David" w:cs="David"/>
        </w:rPr>
        <w:t xml:space="preserve"> </w:t>
      </w:r>
    </w:p>
    <w:p w14:paraId="3BE95AF7" w14:textId="5518B591" w:rsidR="00FE50BC" w:rsidRPr="001B1F90" w:rsidRDefault="00A87343" w:rsidP="008961AA">
      <w:pPr>
        <w:spacing w:line="360" w:lineRule="auto"/>
        <w:ind w:left="1112" w:hanging="284"/>
        <w:rPr>
          <w:rFonts w:ascii="David" w:hAnsi="David" w:cs="David"/>
          <w:rtl/>
        </w:rPr>
      </w:pPr>
      <w:r w:rsidRPr="001B1F90">
        <w:rPr>
          <w:rFonts w:ascii="David" w:hAnsi="David" w:cs="David"/>
          <w:b/>
          <w:bCs/>
          <w:rtl/>
        </w:rPr>
        <w:t>א</w:t>
      </w:r>
      <w:r w:rsidR="00475859" w:rsidRPr="001B1F90">
        <w:rPr>
          <w:rFonts w:ascii="David" w:hAnsi="David" w:cs="David" w:hint="cs"/>
          <w:b/>
          <w:bCs/>
          <w:rtl/>
        </w:rPr>
        <w:t>'.</w:t>
      </w:r>
      <w:r w:rsidRPr="001B1F90">
        <w:rPr>
          <w:rFonts w:ascii="David" w:hAnsi="David" w:cs="David"/>
          <w:b/>
          <w:bCs/>
          <w:rtl/>
        </w:rPr>
        <w:t xml:space="preserve">1. </w:t>
      </w:r>
      <w:r w:rsidR="00FE50BC" w:rsidRPr="001B1F90">
        <w:rPr>
          <w:rFonts w:ascii="David" w:hAnsi="David" w:cs="David"/>
          <w:b/>
          <w:bCs/>
          <w:rtl/>
        </w:rPr>
        <w:t>תהליך הסמכה ל</w:t>
      </w:r>
      <w:r w:rsidR="00890338" w:rsidRPr="001B1F90">
        <w:rPr>
          <w:rFonts w:ascii="David" w:hAnsi="David" w:cs="David"/>
          <w:b/>
          <w:bCs/>
          <w:rtl/>
        </w:rPr>
        <w:t>"</w:t>
      </w:r>
      <w:r w:rsidR="00FE50BC" w:rsidRPr="001B1F90">
        <w:rPr>
          <w:rFonts w:ascii="David" w:hAnsi="David" w:cs="David"/>
          <w:b/>
          <w:bCs/>
          <w:rtl/>
        </w:rPr>
        <w:t>ירוק עד</w:t>
      </w:r>
      <w:r w:rsidR="00890338" w:rsidRPr="001B1F90">
        <w:rPr>
          <w:rFonts w:ascii="David" w:hAnsi="David" w:cs="David"/>
          <w:b/>
          <w:bCs/>
          <w:rtl/>
        </w:rPr>
        <w:t>"</w:t>
      </w:r>
    </w:p>
    <w:p w14:paraId="025378A5" w14:textId="653EE8B8" w:rsidR="00FE50BC" w:rsidRPr="00E00975" w:rsidRDefault="00A87343" w:rsidP="008961AA">
      <w:pPr>
        <w:spacing w:line="360" w:lineRule="auto"/>
        <w:ind w:left="1112" w:hanging="284"/>
        <w:rPr>
          <w:rFonts w:ascii="David" w:hAnsi="David" w:cs="David"/>
          <w:b/>
          <w:bCs/>
          <w:rtl/>
        </w:rPr>
      </w:pPr>
      <w:r w:rsidRPr="001B1F90">
        <w:rPr>
          <w:rFonts w:ascii="David" w:hAnsi="David" w:cs="David"/>
          <w:b/>
          <w:bCs/>
          <w:rtl/>
        </w:rPr>
        <w:t xml:space="preserve">א'.2 </w:t>
      </w:r>
      <w:r w:rsidR="00FE50BC" w:rsidRPr="001B1F90">
        <w:rPr>
          <w:rFonts w:ascii="David" w:hAnsi="David" w:cs="David"/>
          <w:b/>
          <w:bCs/>
          <w:rtl/>
        </w:rPr>
        <w:t>מהלך רשותי רחב בגני ילדים</w:t>
      </w:r>
    </w:p>
    <w:p w14:paraId="57480D49" w14:textId="3972B86E" w:rsidR="00FE50BC" w:rsidRPr="00E00975" w:rsidRDefault="00A87343" w:rsidP="008961AA">
      <w:pPr>
        <w:spacing w:line="360" w:lineRule="auto"/>
        <w:ind w:left="1112" w:hanging="284"/>
        <w:rPr>
          <w:rFonts w:ascii="David" w:hAnsi="David" w:cs="David"/>
          <w:b/>
          <w:bCs/>
          <w:rtl/>
        </w:rPr>
      </w:pPr>
      <w:r w:rsidRPr="001B1F90">
        <w:rPr>
          <w:rFonts w:ascii="David" w:hAnsi="David" w:cs="David"/>
          <w:b/>
          <w:bCs/>
          <w:rtl/>
        </w:rPr>
        <w:t xml:space="preserve">א'.3 </w:t>
      </w:r>
      <w:r w:rsidR="00FE50BC" w:rsidRPr="001B1F90">
        <w:rPr>
          <w:rFonts w:ascii="David" w:hAnsi="David" w:cs="David"/>
          <w:b/>
          <w:bCs/>
          <w:rtl/>
        </w:rPr>
        <w:t>מהלך רשותי רחב בבתי ספר</w:t>
      </w:r>
    </w:p>
    <w:p w14:paraId="02327DF8" w14:textId="0760606B" w:rsidR="00FE50BC" w:rsidRPr="00E00975" w:rsidRDefault="00A87343" w:rsidP="008961AA">
      <w:pPr>
        <w:spacing w:line="360" w:lineRule="auto"/>
        <w:ind w:left="1112" w:hanging="284"/>
        <w:rPr>
          <w:rFonts w:ascii="David" w:hAnsi="David" w:cs="David"/>
          <w:b/>
          <w:bCs/>
          <w:rtl/>
        </w:rPr>
      </w:pPr>
      <w:r w:rsidRPr="001B1F90">
        <w:rPr>
          <w:rFonts w:ascii="David" w:hAnsi="David" w:cs="David"/>
          <w:b/>
          <w:bCs/>
          <w:rtl/>
        </w:rPr>
        <w:t xml:space="preserve">א'.4  </w:t>
      </w:r>
      <w:r w:rsidR="00FE50BC" w:rsidRPr="001B1F90">
        <w:rPr>
          <w:rFonts w:ascii="David" w:hAnsi="David" w:cs="David"/>
          <w:b/>
          <w:bCs/>
          <w:rtl/>
        </w:rPr>
        <w:t>פרויקטים בית ספריים</w:t>
      </w:r>
    </w:p>
    <w:p w14:paraId="30A0EA38" w14:textId="77777777" w:rsidR="00E00975" w:rsidRPr="00E00975" w:rsidRDefault="00E00975" w:rsidP="009234B2">
      <w:pPr>
        <w:pStyle w:val="af5"/>
        <w:numPr>
          <w:ilvl w:val="0"/>
          <w:numId w:val="21"/>
        </w:numPr>
        <w:spacing w:before="240" w:line="360" w:lineRule="auto"/>
        <w:contextualSpacing w:val="0"/>
        <w:outlineLvl w:val="3"/>
        <w:rPr>
          <w:rFonts w:ascii="David" w:hAnsi="David" w:cs="David"/>
          <w:vanish/>
          <w:rtl/>
        </w:rPr>
      </w:pPr>
    </w:p>
    <w:p w14:paraId="27673BC9" w14:textId="77777777" w:rsidR="00E00975" w:rsidRPr="00E00975" w:rsidRDefault="00E00975" w:rsidP="009234B2">
      <w:pPr>
        <w:pStyle w:val="af5"/>
        <w:numPr>
          <w:ilvl w:val="0"/>
          <w:numId w:val="21"/>
        </w:numPr>
        <w:spacing w:before="240" w:line="360" w:lineRule="auto"/>
        <w:contextualSpacing w:val="0"/>
        <w:outlineLvl w:val="3"/>
        <w:rPr>
          <w:rFonts w:ascii="David" w:hAnsi="David" w:cs="David"/>
          <w:vanish/>
          <w:rtl/>
        </w:rPr>
      </w:pPr>
    </w:p>
    <w:p w14:paraId="2ED2B594" w14:textId="28462E34" w:rsidR="00C77964" w:rsidRPr="00E00975" w:rsidRDefault="00CA1FA1" w:rsidP="009234B2">
      <w:pPr>
        <w:pStyle w:val="4"/>
        <w:numPr>
          <w:ilvl w:val="1"/>
          <w:numId w:val="21"/>
        </w:numPr>
        <w:spacing w:before="240" w:line="360" w:lineRule="auto"/>
        <w:ind w:left="1252" w:hanging="425"/>
        <w:rPr>
          <w:rFonts w:ascii="David" w:hAnsi="David" w:cs="David"/>
          <w:b w:val="0"/>
          <w:bCs w:val="0"/>
          <w:u w:val="none"/>
          <w:rtl/>
        </w:rPr>
      </w:pPr>
      <w:r w:rsidRPr="00E00975">
        <w:rPr>
          <w:rFonts w:ascii="David" w:hAnsi="David" w:cs="David"/>
          <w:b w:val="0"/>
          <w:bCs w:val="0"/>
          <w:u w:val="none"/>
          <w:rtl/>
        </w:rPr>
        <w:t>תנאי</w:t>
      </w:r>
      <w:r w:rsidR="00F80BF1" w:rsidRPr="00E00975">
        <w:rPr>
          <w:rFonts w:ascii="David" w:hAnsi="David" w:cs="David" w:hint="cs"/>
          <w:b w:val="0"/>
          <w:bCs w:val="0"/>
          <w:u w:val="none"/>
          <w:rtl/>
        </w:rPr>
        <w:t>ם</w:t>
      </w:r>
      <w:r w:rsidRPr="00E00975">
        <w:rPr>
          <w:rFonts w:ascii="David" w:hAnsi="David" w:cs="David"/>
          <w:b w:val="0"/>
          <w:bCs w:val="0"/>
          <w:u w:val="none"/>
          <w:rtl/>
        </w:rPr>
        <w:t xml:space="preserve"> לפרק א</w:t>
      </w:r>
      <w:r w:rsidR="00780FD0" w:rsidRPr="00E00975">
        <w:rPr>
          <w:rFonts w:ascii="David" w:hAnsi="David" w:cs="David"/>
          <w:b w:val="0"/>
          <w:bCs w:val="0"/>
          <w:u w:val="none"/>
          <w:rtl/>
        </w:rPr>
        <w:t xml:space="preserve">' </w:t>
      </w:r>
      <w:r w:rsidR="00FE50BC" w:rsidRPr="00E00975">
        <w:rPr>
          <w:rFonts w:ascii="David" w:hAnsi="David" w:cs="David" w:hint="cs"/>
          <w:b w:val="0"/>
          <w:bCs w:val="0"/>
          <w:u w:val="none"/>
          <w:rtl/>
        </w:rPr>
        <w:t>1</w:t>
      </w:r>
      <w:r w:rsidR="00780FD0" w:rsidRPr="00E00975">
        <w:rPr>
          <w:rFonts w:ascii="David" w:hAnsi="David" w:cs="David"/>
          <w:b w:val="0"/>
          <w:bCs w:val="0"/>
          <w:u w:val="none"/>
          <w:rtl/>
        </w:rPr>
        <w:t>-</w:t>
      </w:r>
      <w:r w:rsidRPr="00E00975">
        <w:rPr>
          <w:rFonts w:ascii="David" w:hAnsi="David" w:cs="David"/>
          <w:b w:val="0"/>
          <w:bCs w:val="0"/>
          <w:u w:val="none"/>
          <w:rtl/>
        </w:rPr>
        <w:t xml:space="preserve"> הסמכת בית ספר ירוק עד</w:t>
      </w:r>
    </w:p>
    <w:p w14:paraId="387AC848" w14:textId="7194FA39" w:rsidR="008348D8" w:rsidRPr="00E00975" w:rsidRDefault="001B1F90" w:rsidP="00E00975">
      <w:pPr>
        <w:pStyle w:val="5"/>
        <w:ind w:left="1252"/>
        <w:rPr>
          <w:b w:val="0"/>
          <w:bCs w:val="0"/>
          <w:u w:val="none"/>
          <w:rtl/>
        </w:rPr>
      </w:pPr>
      <w:r w:rsidRPr="00E00975">
        <w:rPr>
          <w:rFonts w:hint="cs"/>
          <w:b w:val="0"/>
          <w:bCs w:val="0"/>
          <w:u w:val="none"/>
          <w:rtl/>
        </w:rPr>
        <w:t xml:space="preserve">6.1.1  </w:t>
      </w:r>
      <w:r w:rsidR="008348D8" w:rsidRPr="00E00975">
        <w:rPr>
          <w:rFonts w:hint="cs"/>
          <w:b w:val="0"/>
          <w:bCs w:val="0"/>
          <w:u w:val="none"/>
          <w:rtl/>
        </w:rPr>
        <w:t>הנחיות כלליות</w:t>
      </w:r>
    </w:p>
    <w:p w14:paraId="60B0D6F6" w14:textId="77777777" w:rsidR="008348D8" w:rsidRPr="008348D8" w:rsidRDefault="008348D8" w:rsidP="008348D8">
      <w:pPr>
        <w:spacing w:line="360" w:lineRule="auto"/>
        <w:rPr>
          <w:rFonts w:ascii="David" w:hAnsi="David" w:cs="David"/>
        </w:rPr>
      </w:pPr>
    </w:p>
    <w:p w14:paraId="16C999FA" w14:textId="476FF0FB" w:rsidR="00ED1D0D" w:rsidRPr="008348D8" w:rsidRDefault="008348D8" w:rsidP="009234B2">
      <w:pPr>
        <w:pStyle w:val="af5"/>
        <w:numPr>
          <w:ilvl w:val="0"/>
          <w:numId w:val="11"/>
        </w:numPr>
        <w:spacing w:line="360" w:lineRule="auto"/>
        <w:ind w:left="2244"/>
        <w:rPr>
          <w:rFonts w:ascii="David" w:hAnsi="David" w:cs="David"/>
          <w:rtl/>
        </w:rPr>
      </w:pPr>
      <w:r>
        <w:rPr>
          <w:rFonts w:ascii="David" w:hAnsi="David" w:cs="David" w:hint="cs"/>
          <w:rtl/>
        </w:rPr>
        <w:t xml:space="preserve">יובהר כי </w:t>
      </w:r>
      <w:r w:rsidR="00ED1D0D" w:rsidRPr="008348D8">
        <w:rPr>
          <w:rFonts w:ascii="David" w:hAnsi="David" w:cs="David"/>
          <w:rtl/>
        </w:rPr>
        <w:t xml:space="preserve">אין הגבלה </w:t>
      </w:r>
      <w:r w:rsidR="00B56671" w:rsidRPr="008348D8">
        <w:rPr>
          <w:rFonts w:ascii="David" w:hAnsi="David" w:cs="David"/>
          <w:rtl/>
        </w:rPr>
        <w:t xml:space="preserve">על </w:t>
      </w:r>
      <w:r w:rsidR="00ED1D0D" w:rsidRPr="008348D8">
        <w:rPr>
          <w:rFonts w:ascii="David" w:hAnsi="David" w:cs="David"/>
          <w:rtl/>
        </w:rPr>
        <w:t>מספר בתי הספר בתחום ה</w:t>
      </w:r>
      <w:r w:rsidR="00890338" w:rsidRPr="008348D8">
        <w:rPr>
          <w:rFonts w:ascii="David" w:hAnsi="David" w:cs="David" w:hint="eastAsia"/>
          <w:rtl/>
        </w:rPr>
        <w:t>רשות</w:t>
      </w:r>
      <w:r w:rsidR="00890338" w:rsidRPr="008348D8">
        <w:rPr>
          <w:rFonts w:ascii="David" w:hAnsi="David" w:cs="David"/>
          <w:rtl/>
        </w:rPr>
        <w:t xml:space="preserve"> המקומית הרלוונטית </w:t>
      </w:r>
      <w:r w:rsidR="00ED1D0D" w:rsidRPr="008348D8">
        <w:rPr>
          <w:rFonts w:ascii="David" w:hAnsi="David" w:cs="David"/>
          <w:rtl/>
        </w:rPr>
        <w:t xml:space="preserve">שניתן להגיש עבורם בקשה לתמיכה. </w:t>
      </w:r>
    </w:p>
    <w:p w14:paraId="4D85085C" w14:textId="50615066" w:rsidR="000215ED" w:rsidRDefault="00DF2C4A" w:rsidP="009234B2">
      <w:pPr>
        <w:pStyle w:val="af5"/>
        <w:numPr>
          <w:ilvl w:val="0"/>
          <w:numId w:val="11"/>
        </w:numPr>
        <w:spacing w:line="360" w:lineRule="auto"/>
        <w:ind w:left="2244"/>
        <w:rPr>
          <w:rFonts w:ascii="David" w:hAnsi="David" w:cs="David"/>
        </w:rPr>
      </w:pPr>
      <w:bookmarkStart w:id="19" w:name="_Hlk99610108"/>
      <w:r w:rsidRPr="008348D8">
        <w:rPr>
          <w:rFonts w:ascii="David" w:hAnsi="David" w:cs="David"/>
          <w:rtl/>
        </w:rPr>
        <w:t xml:space="preserve">מקסימום התקציב שיכול מבקש התמיכה לקבל עבור בית ספר אחד הינו </w:t>
      </w:r>
      <w:r w:rsidR="001D2195">
        <w:rPr>
          <w:rFonts w:ascii="David" w:hAnsi="David" w:cs="David" w:hint="cs"/>
          <w:rtl/>
        </w:rPr>
        <w:t xml:space="preserve">עד </w:t>
      </w:r>
      <w:r w:rsidRPr="008348D8">
        <w:rPr>
          <w:rFonts w:ascii="David" w:hAnsi="David" w:cs="David"/>
          <w:rtl/>
        </w:rPr>
        <w:t>13,000</w:t>
      </w:r>
      <w:r w:rsidR="006508E3" w:rsidRPr="008348D8">
        <w:rPr>
          <w:rFonts w:ascii="David" w:hAnsi="David" w:cs="David"/>
          <w:rtl/>
        </w:rPr>
        <w:t xml:space="preserve"> </w:t>
      </w:r>
      <w:r w:rsidRPr="008348D8">
        <w:rPr>
          <w:rFonts w:ascii="David" w:hAnsi="David" w:cs="David"/>
          <w:rtl/>
        </w:rPr>
        <w:t>₪</w:t>
      </w:r>
      <w:r w:rsidR="006508E3" w:rsidRPr="008348D8">
        <w:rPr>
          <w:rFonts w:ascii="David" w:hAnsi="David" w:cs="David"/>
          <w:rtl/>
        </w:rPr>
        <w:t>.</w:t>
      </w:r>
      <w:r w:rsidR="00594046" w:rsidRPr="008348D8">
        <w:rPr>
          <w:rFonts w:ascii="David" w:hAnsi="David" w:cs="David"/>
          <w:rtl/>
        </w:rPr>
        <w:t xml:space="preserve"> </w:t>
      </w:r>
      <w:r w:rsidR="00475859">
        <w:rPr>
          <w:rFonts w:ascii="David" w:hAnsi="David" w:cs="David" w:hint="cs"/>
          <w:rtl/>
        </w:rPr>
        <w:t xml:space="preserve">חלוקת התקציב עבור כל בית ספר - </w:t>
      </w:r>
      <w:r w:rsidR="00594046" w:rsidRPr="008348D8">
        <w:rPr>
          <w:rFonts w:ascii="David" w:hAnsi="David" w:cs="David" w:hint="eastAsia"/>
          <w:rtl/>
        </w:rPr>
        <w:t>לפחות</w:t>
      </w:r>
      <w:r w:rsidR="00594046" w:rsidRPr="008348D8">
        <w:rPr>
          <w:rFonts w:ascii="David" w:hAnsi="David" w:cs="David"/>
          <w:rtl/>
        </w:rPr>
        <w:t xml:space="preserve"> 60%</w:t>
      </w:r>
      <w:r w:rsidR="00594046" w:rsidRPr="008348D8">
        <w:rPr>
          <w:rFonts w:ascii="David" w:hAnsi="David" w:cs="David"/>
        </w:rPr>
        <w:t xml:space="preserve"> </w:t>
      </w:r>
      <w:r w:rsidR="00594046" w:rsidRPr="008348D8">
        <w:rPr>
          <w:rFonts w:ascii="David" w:hAnsi="David" w:cs="David" w:hint="eastAsia"/>
          <w:rtl/>
        </w:rPr>
        <w:t>מסך</w:t>
      </w:r>
      <w:r w:rsidR="00594046" w:rsidRPr="008348D8">
        <w:rPr>
          <w:rFonts w:ascii="David" w:hAnsi="David" w:cs="David"/>
          <w:rtl/>
        </w:rPr>
        <w:t xml:space="preserve"> </w:t>
      </w:r>
      <w:r w:rsidR="00594046" w:rsidRPr="008348D8">
        <w:rPr>
          <w:rFonts w:ascii="David" w:hAnsi="David" w:cs="David" w:hint="eastAsia"/>
          <w:rtl/>
        </w:rPr>
        <w:t>התמיכה</w:t>
      </w:r>
      <w:r w:rsidR="00594046" w:rsidRPr="008348D8">
        <w:rPr>
          <w:rFonts w:ascii="David" w:hAnsi="David" w:cs="David"/>
          <w:rtl/>
        </w:rPr>
        <w:t xml:space="preserve"> </w:t>
      </w:r>
      <w:r w:rsidR="00475859">
        <w:rPr>
          <w:rFonts w:ascii="David" w:hAnsi="David" w:cs="David" w:hint="cs"/>
          <w:rtl/>
        </w:rPr>
        <w:t>לבית ספר י</w:t>
      </w:r>
      <w:r w:rsidR="00594046" w:rsidRPr="008348D8">
        <w:rPr>
          <w:rFonts w:ascii="David" w:hAnsi="David" w:cs="David" w:hint="eastAsia"/>
          <w:rtl/>
        </w:rPr>
        <w:t>וקצה</w:t>
      </w:r>
      <w:r w:rsidR="00594046" w:rsidRPr="008348D8">
        <w:rPr>
          <w:rFonts w:ascii="David" w:hAnsi="David" w:cs="David"/>
          <w:rtl/>
        </w:rPr>
        <w:t xml:space="preserve"> </w:t>
      </w:r>
      <w:r w:rsidR="00594046" w:rsidRPr="008348D8">
        <w:rPr>
          <w:rFonts w:ascii="David" w:hAnsi="David" w:cs="David" w:hint="eastAsia"/>
          <w:rtl/>
        </w:rPr>
        <w:t>לרכש</w:t>
      </w:r>
      <w:r w:rsidR="00594046" w:rsidRPr="008348D8">
        <w:rPr>
          <w:rFonts w:ascii="David" w:hAnsi="David" w:cs="David"/>
          <w:rtl/>
        </w:rPr>
        <w:t xml:space="preserve"> </w:t>
      </w:r>
      <w:r w:rsidR="00594046" w:rsidRPr="008348D8">
        <w:rPr>
          <w:rFonts w:ascii="David" w:hAnsi="David" w:cs="David" w:hint="eastAsia"/>
          <w:rtl/>
        </w:rPr>
        <w:t>הנדרש</w:t>
      </w:r>
      <w:r w:rsidR="00594046" w:rsidRPr="008348D8">
        <w:rPr>
          <w:rFonts w:ascii="David" w:hAnsi="David" w:cs="David"/>
          <w:rtl/>
        </w:rPr>
        <w:t xml:space="preserve"> </w:t>
      </w:r>
      <w:r w:rsidR="00594046" w:rsidRPr="008348D8">
        <w:rPr>
          <w:rFonts w:ascii="David" w:hAnsi="David" w:cs="David" w:hint="eastAsia"/>
          <w:rtl/>
        </w:rPr>
        <w:t>לצורך</w:t>
      </w:r>
      <w:r w:rsidR="00594046" w:rsidRPr="008348D8">
        <w:rPr>
          <w:rFonts w:ascii="David" w:hAnsi="David" w:cs="David"/>
          <w:rtl/>
        </w:rPr>
        <w:t xml:space="preserve"> </w:t>
      </w:r>
      <w:r w:rsidR="00594046" w:rsidRPr="008348D8">
        <w:rPr>
          <w:rFonts w:ascii="David" w:hAnsi="David" w:cs="David" w:hint="eastAsia"/>
          <w:rtl/>
        </w:rPr>
        <w:t>הקמה</w:t>
      </w:r>
      <w:r w:rsidR="00594046" w:rsidRPr="008348D8">
        <w:rPr>
          <w:rFonts w:ascii="David" w:hAnsi="David" w:cs="David"/>
          <w:rtl/>
        </w:rPr>
        <w:t xml:space="preserve"> </w:t>
      </w:r>
      <w:r w:rsidR="00594046" w:rsidRPr="008348D8">
        <w:rPr>
          <w:rFonts w:ascii="David" w:hAnsi="David" w:cs="David" w:hint="eastAsia"/>
          <w:rtl/>
        </w:rPr>
        <w:t>וביצוע</w:t>
      </w:r>
      <w:r w:rsidR="00594046" w:rsidRPr="008348D8">
        <w:rPr>
          <w:rFonts w:ascii="David" w:hAnsi="David" w:cs="David"/>
          <w:rtl/>
        </w:rPr>
        <w:t xml:space="preserve"> </w:t>
      </w:r>
      <w:r w:rsidR="00594046" w:rsidRPr="008348D8">
        <w:rPr>
          <w:rFonts w:ascii="David" w:hAnsi="David" w:cs="David" w:hint="eastAsia"/>
          <w:rtl/>
        </w:rPr>
        <w:t>של</w:t>
      </w:r>
      <w:r w:rsidR="00594046" w:rsidRPr="008348D8">
        <w:rPr>
          <w:rFonts w:ascii="David" w:hAnsi="David" w:cs="David"/>
          <w:rtl/>
        </w:rPr>
        <w:t xml:space="preserve"> </w:t>
      </w:r>
      <w:r w:rsidR="00594046" w:rsidRPr="008348D8">
        <w:rPr>
          <w:rFonts w:ascii="David" w:hAnsi="David" w:cs="David" w:hint="eastAsia"/>
          <w:rtl/>
        </w:rPr>
        <w:t>היוזמה</w:t>
      </w:r>
      <w:r w:rsidR="00890338" w:rsidRPr="008348D8">
        <w:rPr>
          <w:rFonts w:ascii="David" w:hAnsi="David" w:cs="David"/>
          <w:rtl/>
        </w:rPr>
        <w:t xml:space="preserve">. </w:t>
      </w:r>
      <w:r w:rsidR="00475859">
        <w:rPr>
          <w:rFonts w:ascii="David" w:hAnsi="David" w:cs="David" w:hint="cs"/>
          <w:rtl/>
        </w:rPr>
        <w:t>ו</w:t>
      </w:r>
      <w:r w:rsidR="00594046" w:rsidRPr="008348D8">
        <w:rPr>
          <w:rFonts w:ascii="David" w:hAnsi="David" w:cs="David"/>
          <w:rtl/>
        </w:rPr>
        <w:t>עד 40%</w:t>
      </w:r>
      <w:r w:rsidR="00594046" w:rsidRPr="008348D8">
        <w:rPr>
          <w:rFonts w:ascii="David" w:hAnsi="David" w:cs="David"/>
        </w:rPr>
        <w:t xml:space="preserve"> </w:t>
      </w:r>
      <w:r w:rsidR="00594046" w:rsidRPr="008348D8">
        <w:rPr>
          <w:rFonts w:ascii="David" w:hAnsi="David" w:cs="David"/>
          <w:rtl/>
        </w:rPr>
        <w:t xml:space="preserve"> מסך התמיכה </w:t>
      </w:r>
      <w:r w:rsidR="00475859">
        <w:rPr>
          <w:rFonts w:ascii="David" w:hAnsi="David" w:cs="David" w:hint="cs"/>
          <w:rtl/>
        </w:rPr>
        <w:t>י</w:t>
      </w:r>
      <w:r w:rsidR="00594046" w:rsidRPr="008348D8">
        <w:rPr>
          <w:rFonts w:ascii="David" w:hAnsi="David" w:cs="David" w:hint="eastAsia"/>
          <w:rtl/>
        </w:rPr>
        <w:t>וקצה</w:t>
      </w:r>
      <w:r w:rsidR="00594046" w:rsidRPr="008348D8">
        <w:rPr>
          <w:rFonts w:ascii="David" w:hAnsi="David" w:cs="David"/>
          <w:rtl/>
        </w:rPr>
        <w:t xml:space="preserve"> להעשרה, הכשרה וליווי מקצועי. </w:t>
      </w:r>
    </w:p>
    <w:p w14:paraId="1A16C293" w14:textId="77777777" w:rsidR="00475859" w:rsidRDefault="008348D8" w:rsidP="009234B2">
      <w:pPr>
        <w:pStyle w:val="af5"/>
        <w:numPr>
          <w:ilvl w:val="0"/>
          <w:numId w:val="11"/>
        </w:numPr>
        <w:spacing w:line="360" w:lineRule="auto"/>
        <w:ind w:left="2244" w:hanging="357"/>
        <w:rPr>
          <w:rFonts w:ascii="David" w:hAnsi="David" w:cs="David"/>
        </w:rPr>
      </w:pPr>
      <w:r w:rsidRPr="008348D8">
        <w:rPr>
          <w:rFonts w:ascii="David" w:hAnsi="David" w:cs="David"/>
          <w:rtl/>
        </w:rPr>
        <w:t xml:space="preserve">כללי הסמכה לבית ספר "ירוק עד " מפורטים בהמשך.  </w:t>
      </w:r>
    </w:p>
    <w:p w14:paraId="540C1623" w14:textId="652FE524" w:rsidR="008348D8" w:rsidRPr="008348D8" w:rsidRDefault="008348D8" w:rsidP="009234B2">
      <w:pPr>
        <w:pStyle w:val="af5"/>
        <w:numPr>
          <w:ilvl w:val="0"/>
          <w:numId w:val="11"/>
        </w:numPr>
        <w:spacing w:line="360" w:lineRule="auto"/>
        <w:ind w:left="2244" w:hanging="357"/>
        <w:rPr>
          <w:rFonts w:ascii="David" w:hAnsi="David" w:cs="David"/>
          <w:rtl/>
        </w:rPr>
      </w:pPr>
      <w:r w:rsidRPr="008348D8">
        <w:rPr>
          <w:rFonts w:ascii="David" w:hAnsi="David" w:cs="David"/>
          <w:rtl/>
        </w:rPr>
        <w:t xml:space="preserve">בית ספר שלא יסיים את התהליך ולא יקבל אישור הסמכה כ"בית ספר ירוק עד" יוכל לקבל רק עד 50% מהיקף התמיכה בכפוף להצגת אסמכתאות כנדרש. </w:t>
      </w:r>
    </w:p>
    <w:p w14:paraId="3DE8B51D" w14:textId="77777777" w:rsidR="008348D8" w:rsidRDefault="008348D8" w:rsidP="008348D8">
      <w:pPr>
        <w:pStyle w:val="af5"/>
        <w:spacing w:line="360" w:lineRule="auto"/>
        <w:ind w:left="360"/>
        <w:rPr>
          <w:rFonts w:ascii="David" w:hAnsi="David" w:cs="David"/>
          <w:rtl/>
        </w:rPr>
      </w:pPr>
    </w:p>
    <w:p w14:paraId="7623565A" w14:textId="5F5E9D10" w:rsidR="008348D8" w:rsidRPr="00E00975" w:rsidRDefault="001B1F90" w:rsidP="00E00975">
      <w:pPr>
        <w:pStyle w:val="5"/>
        <w:ind w:left="1252"/>
        <w:rPr>
          <w:b w:val="0"/>
          <w:bCs w:val="0"/>
          <w:u w:val="none"/>
          <w:rtl/>
        </w:rPr>
      </w:pPr>
      <w:r w:rsidRPr="00E00975">
        <w:rPr>
          <w:rFonts w:hint="cs"/>
          <w:b w:val="0"/>
          <w:bCs w:val="0"/>
          <w:u w:val="none"/>
          <w:rtl/>
        </w:rPr>
        <w:t xml:space="preserve">6.1.2  </w:t>
      </w:r>
      <w:r w:rsidR="008348D8" w:rsidRPr="00E00975">
        <w:rPr>
          <w:rFonts w:hint="cs"/>
          <w:b w:val="0"/>
          <w:bCs w:val="0"/>
          <w:u w:val="none"/>
          <w:rtl/>
        </w:rPr>
        <w:t xml:space="preserve">תנאי סף </w:t>
      </w:r>
    </w:p>
    <w:p w14:paraId="4CBF087B" w14:textId="77777777" w:rsidR="008348D8" w:rsidRDefault="008348D8" w:rsidP="008348D8">
      <w:pPr>
        <w:pStyle w:val="af5"/>
        <w:spacing w:line="360" w:lineRule="auto"/>
        <w:ind w:left="360"/>
        <w:rPr>
          <w:rFonts w:ascii="David" w:hAnsi="David" w:cs="David"/>
        </w:rPr>
      </w:pPr>
    </w:p>
    <w:p w14:paraId="58475E3E" w14:textId="249E5A46" w:rsidR="002D5109" w:rsidRPr="008348D8" w:rsidRDefault="008348D8" w:rsidP="009234B2">
      <w:pPr>
        <w:pStyle w:val="af5"/>
        <w:numPr>
          <w:ilvl w:val="0"/>
          <w:numId w:val="22"/>
        </w:numPr>
        <w:spacing w:line="360" w:lineRule="auto"/>
        <w:ind w:left="2102" w:hanging="283"/>
        <w:rPr>
          <w:rFonts w:ascii="David" w:hAnsi="David" w:cs="David"/>
        </w:rPr>
      </w:pPr>
      <w:r>
        <w:rPr>
          <w:rFonts w:ascii="David" w:hAnsi="David" w:cs="David" w:hint="cs"/>
          <w:rtl/>
        </w:rPr>
        <w:t xml:space="preserve">צירוף התחייבות של מנהל </w:t>
      </w:r>
      <w:r w:rsidR="002D5109" w:rsidRPr="008348D8">
        <w:rPr>
          <w:rFonts w:ascii="David" w:hAnsi="David" w:cs="David" w:hint="eastAsia"/>
          <w:rtl/>
        </w:rPr>
        <w:t>בית</w:t>
      </w:r>
      <w:r w:rsidR="002D5109" w:rsidRPr="008348D8">
        <w:rPr>
          <w:rFonts w:ascii="David" w:hAnsi="David" w:cs="David"/>
          <w:rtl/>
        </w:rPr>
        <w:t xml:space="preserve"> הספר </w:t>
      </w:r>
      <w:r>
        <w:rPr>
          <w:rFonts w:ascii="David" w:hAnsi="David" w:cs="David" w:hint="cs"/>
          <w:rtl/>
        </w:rPr>
        <w:t>הרלוונטי, כ</w:t>
      </w:r>
      <w:r w:rsidR="002D5109" w:rsidRPr="008348D8">
        <w:rPr>
          <w:rFonts w:ascii="David" w:hAnsi="David" w:cs="David"/>
          <w:rtl/>
        </w:rPr>
        <w:t xml:space="preserve">י </w:t>
      </w:r>
      <w:r w:rsidR="002D5109" w:rsidRPr="008348D8">
        <w:rPr>
          <w:rFonts w:ascii="David" w:hAnsi="David" w:cs="David" w:hint="eastAsia"/>
          <w:rtl/>
        </w:rPr>
        <w:t>המיזם</w:t>
      </w:r>
      <w:r w:rsidR="002D5109" w:rsidRPr="008348D8">
        <w:rPr>
          <w:rFonts w:ascii="David" w:hAnsi="David" w:cs="David"/>
          <w:rtl/>
        </w:rPr>
        <w:t xml:space="preserve"> </w:t>
      </w:r>
      <w:r w:rsidR="002D5109" w:rsidRPr="008348D8">
        <w:rPr>
          <w:rFonts w:ascii="David" w:hAnsi="David" w:cs="David" w:hint="eastAsia"/>
          <w:rtl/>
        </w:rPr>
        <w:t>ה</w:t>
      </w:r>
      <w:r w:rsidR="00136594" w:rsidRPr="008348D8">
        <w:rPr>
          <w:rFonts w:ascii="David" w:hAnsi="David" w:cs="David" w:hint="eastAsia"/>
          <w:rtl/>
        </w:rPr>
        <w:t>חברתי</w:t>
      </w:r>
      <w:r w:rsidR="002D5109" w:rsidRPr="008348D8">
        <w:rPr>
          <w:rFonts w:ascii="David" w:hAnsi="David" w:cs="David"/>
          <w:rtl/>
        </w:rPr>
        <w:t xml:space="preserve"> -סביבתי – </w:t>
      </w:r>
      <w:r w:rsidR="00136594" w:rsidRPr="008348D8">
        <w:rPr>
          <w:rFonts w:ascii="David" w:hAnsi="David" w:cs="David" w:hint="eastAsia"/>
          <w:rtl/>
        </w:rPr>
        <w:t>כלכלי</w:t>
      </w:r>
      <w:r w:rsidR="002D5109" w:rsidRPr="008348D8">
        <w:rPr>
          <w:rFonts w:ascii="David" w:hAnsi="David" w:cs="David"/>
          <w:rtl/>
        </w:rPr>
        <w:t xml:space="preserve"> </w:t>
      </w:r>
      <w:r w:rsidR="002D5109" w:rsidRPr="008348D8">
        <w:rPr>
          <w:rFonts w:ascii="David" w:hAnsi="David" w:cs="David" w:hint="eastAsia"/>
          <w:rtl/>
        </w:rPr>
        <w:t>יפעל</w:t>
      </w:r>
      <w:r w:rsidR="002D5109" w:rsidRPr="008348D8">
        <w:rPr>
          <w:rFonts w:ascii="David" w:hAnsi="David" w:cs="David"/>
          <w:rtl/>
        </w:rPr>
        <w:t xml:space="preserve"> </w:t>
      </w:r>
      <w:r w:rsidR="002D5109" w:rsidRPr="008348D8">
        <w:rPr>
          <w:rFonts w:ascii="David" w:hAnsi="David" w:cs="David" w:hint="eastAsia"/>
          <w:rtl/>
        </w:rPr>
        <w:t>בתחומי</w:t>
      </w:r>
      <w:r w:rsidR="002D5109" w:rsidRPr="008348D8">
        <w:rPr>
          <w:rFonts w:ascii="David" w:hAnsi="David" w:cs="David"/>
          <w:rtl/>
        </w:rPr>
        <w:t xml:space="preserve"> </w:t>
      </w:r>
      <w:r w:rsidR="005173F8">
        <w:rPr>
          <w:rFonts w:ascii="David" w:hAnsi="David" w:cs="David" w:hint="cs"/>
          <w:rtl/>
        </w:rPr>
        <w:t>או בסמיכות ל</w:t>
      </w:r>
      <w:r w:rsidR="002D5109" w:rsidRPr="008348D8">
        <w:rPr>
          <w:rFonts w:ascii="David" w:hAnsi="David" w:cs="David" w:hint="eastAsia"/>
          <w:rtl/>
        </w:rPr>
        <w:t>בית</w:t>
      </w:r>
      <w:r w:rsidR="002D5109" w:rsidRPr="008348D8">
        <w:rPr>
          <w:rFonts w:ascii="David" w:hAnsi="David" w:cs="David"/>
          <w:rtl/>
        </w:rPr>
        <w:t xml:space="preserve"> </w:t>
      </w:r>
      <w:r w:rsidR="002D5109" w:rsidRPr="008348D8">
        <w:rPr>
          <w:rFonts w:ascii="David" w:hAnsi="David" w:cs="David" w:hint="eastAsia"/>
          <w:rtl/>
        </w:rPr>
        <w:t>הספר</w:t>
      </w:r>
      <w:r w:rsidR="002D5109" w:rsidRPr="008348D8">
        <w:rPr>
          <w:rFonts w:ascii="David" w:hAnsi="David" w:cs="David"/>
          <w:rtl/>
        </w:rPr>
        <w:t xml:space="preserve"> </w:t>
      </w:r>
      <w:r w:rsidR="002D5109" w:rsidRPr="008348D8">
        <w:rPr>
          <w:rFonts w:ascii="David" w:hAnsi="David" w:cs="David" w:hint="eastAsia"/>
          <w:rtl/>
        </w:rPr>
        <w:t>ויקבל</w:t>
      </w:r>
      <w:r w:rsidR="002D5109" w:rsidRPr="008348D8">
        <w:rPr>
          <w:rFonts w:ascii="David" w:hAnsi="David" w:cs="David"/>
          <w:rtl/>
        </w:rPr>
        <w:t xml:space="preserve"> </w:t>
      </w:r>
      <w:r w:rsidR="002D5109" w:rsidRPr="008348D8">
        <w:rPr>
          <w:rFonts w:ascii="David" w:hAnsi="David" w:cs="David" w:hint="eastAsia"/>
          <w:rtl/>
        </w:rPr>
        <w:t>ביטוי</w:t>
      </w:r>
      <w:r w:rsidR="002D5109" w:rsidRPr="008348D8">
        <w:rPr>
          <w:rFonts w:ascii="David" w:hAnsi="David" w:cs="David"/>
          <w:rtl/>
        </w:rPr>
        <w:t xml:space="preserve"> </w:t>
      </w:r>
      <w:r w:rsidR="002D5109" w:rsidRPr="008348D8">
        <w:rPr>
          <w:rFonts w:ascii="David" w:hAnsi="David" w:cs="David" w:hint="eastAsia"/>
          <w:rtl/>
        </w:rPr>
        <w:t>פיזי</w:t>
      </w:r>
      <w:r w:rsidR="002D5109" w:rsidRPr="008348D8">
        <w:rPr>
          <w:rFonts w:ascii="David" w:hAnsi="David" w:cs="David"/>
          <w:rtl/>
        </w:rPr>
        <w:t xml:space="preserve"> </w:t>
      </w:r>
      <w:r w:rsidR="002D5109" w:rsidRPr="008348D8">
        <w:rPr>
          <w:rFonts w:ascii="David" w:hAnsi="David" w:cs="David" w:hint="eastAsia"/>
          <w:rtl/>
        </w:rPr>
        <w:t>במרחב</w:t>
      </w:r>
      <w:r w:rsidR="002D5109" w:rsidRPr="008348D8">
        <w:rPr>
          <w:rFonts w:ascii="David" w:hAnsi="David" w:cs="David"/>
          <w:rtl/>
        </w:rPr>
        <w:t xml:space="preserve"> </w:t>
      </w:r>
      <w:r w:rsidR="002D5109" w:rsidRPr="008348D8">
        <w:rPr>
          <w:rFonts w:ascii="David" w:hAnsi="David" w:cs="David" w:hint="eastAsia"/>
          <w:rtl/>
        </w:rPr>
        <w:t>בית</w:t>
      </w:r>
      <w:r w:rsidR="002D5109" w:rsidRPr="008348D8">
        <w:rPr>
          <w:rFonts w:ascii="David" w:hAnsi="David" w:cs="David"/>
          <w:rtl/>
        </w:rPr>
        <w:t xml:space="preserve"> </w:t>
      </w:r>
      <w:r w:rsidR="002D5109" w:rsidRPr="008348D8">
        <w:rPr>
          <w:rFonts w:ascii="David" w:hAnsi="David" w:cs="David" w:hint="eastAsia"/>
          <w:rtl/>
        </w:rPr>
        <w:t>הספר</w:t>
      </w:r>
      <w:r w:rsidR="002D5109" w:rsidRPr="008348D8">
        <w:rPr>
          <w:rFonts w:ascii="David" w:hAnsi="David" w:cs="David"/>
          <w:rtl/>
        </w:rPr>
        <w:t>.</w:t>
      </w:r>
    </w:p>
    <w:bookmarkEnd w:id="19"/>
    <w:p w14:paraId="56991ABC" w14:textId="69FA072B" w:rsidR="00DF2C4A" w:rsidRPr="008348D8" w:rsidRDefault="00371C5B" w:rsidP="009234B2">
      <w:pPr>
        <w:pStyle w:val="af5"/>
        <w:numPr>
          <w:ilvl w:val="0"/>
          <w:numId w:val="22"/>
        </w:numPr>
        <w:spacing w:line="360" w:lineRule="auto"/>
        <w:ind w:left="2102" w:hanging="283"/>
        <w:rPr>
          <w:rFonts w:ascii="David" w:hAnsi="David" w:cs="David"/>
          <w:rtl/>
        </w:rPr>
      </w:pPr>
      <w:r>
        <w:rPr>
          <w:rFonts w:ascii="David" w:hAnsi="David" w:cs="David" w:hint="cs"/>
          <w:rtl/>
        </w:rPr>
        <w:t>התחייבות של המבקשת, ש</w:t>
      </w:r>
      <w:r w:rsidR="007D0651" w:rsidRPr="008348D8">
        <w:rPr>
          <w:rFonts w:ascii="David" w:hAnsi="David" w:cs="David"/>
          <w:rtl/>
        </w:rPr>
        <w:t xml:space="preserve">עבור כל בית ספר המבקש להצטרף לתהליך של </w:t>
      </w:r>
      <w:r w:rsidR="007D0651" w:rsidRPr="008348D8">
        <w:rPr>
          <w:rFonts w:ascii="David" w:hAnsi="David" w:cs="David"/>
          <w:b/>
          <w:bCs/>
          <w:rtl/>
        </w:rPr>
        <w:t>ירוק עד</w:t>
      </w:r>
      <w:r w:rsidR="008961AA">
        <w:rPr>
          <w:rFonts w:ascii="David" w:hAnsi="David" w:cs="David" w:hint="cs"/>
          <w:b/>
          <w:bCs/>
          <w:rtl/>
        </w:rPr>
        <w:t>,</w:t>
      </w:r>
      <w:r w:rsidR="007D0651" w:rsidRPr="008348D8">
        <w:rPr>
          <w:rFonts w:ascii="David" w:hAnsi="David" w:cs="David"/>
          <w:rtl/>
        </w:rPr>
        <w:t xml:space="preserve"> </w:t>
      </w:r>
      <w:r>
        <w:rPr>
          <w:rFonts w:ascii="David" w:hAnsi="David" w:cs="David" w:hint="cs"/>
          <w:rtl/>
        </w:rPr>
        <w:t>היא תר</w:t>
      </w:r>
      <w:r w:rsidR="007D0651" w:rsidRPr="008348D8">
        <w:rPr>
          <w:rFonts w:ascii="David" w:hAnsi="David" w:cs="David"/>
          <w:rtl/>
        </w:rPr>
        <w:t>כוש ציוד מתכלה וציוד קבוע הנדרש להקמת והפעלת</w:t>
      </w:r>
      <w:r w:rsidR="00E22DAC" w:rsidRPr="008348D8">
        <w:rPr>
          <w:rFonts w:ascii="David" w:hAnsi="David" w:cs="David" w:hint="eastAsia"/>
          <w:rtl/>
        </w:rPr>
        <w:t>ו</w:t>
      </w:r>
      <w:r w:rsidR="007D0651" w:rsidRPr="008348D8">
        <w:rPr>
          <w:rFonts w:ascii="David" w:hAnsi="David" w:cs="David"/>
          <w:rtl/>
        </w:rPr>
        <w:t xml:space="preserve"> ו</w:t>
      </w:r>
      <w:r>
        <w:rPr>
          <w:rFonts w:ascii="David" w:hAnsi="David" w:cs="David" w:hint="cs"/>
          <w:rtl/>
        </w:rPr>
        <w:t xml:space="preserve">תיתן </w:t>
      </w:r>
      <w:r w:rsidR="007D0651" w:rsidRPr="008348D8">
        <w:rPr>
          <w:rFonts w:ascii="David" w:hAnsi="David" w:cs="David"/>
          <w:rtl/>
        </w:rPr>
        <w:t>יעוץ מקצועי הנדרש להפעלת המיזם. יודגש, כי לא יינתן מימון/תמיכה</w:t>
      </w:r>
      <w:r w:rsidR="006508E3" w:rsidRPr="008348D8">
        <w:rPr>
          <w:rFonts w:ascii="David" w:hAnsi="David" w:cs="David"/>
          <w:rtl/>
        </w:rPr>
        <w:t xml:space="preserve"> </w:t>
      </w:r>
      <w:r w:rsidR="007D0651" w:rsidRPr="008348D8">
        <w:rPr>
          <w:rFonts w:ascii="David" w:hAnsi="David" w:cs="David"/>
          <w:rtl/>
        </w:rPr>
        <w:t>עבור הוצאות העסקת כ</w:t>
      </w:r>
      <w:r w:rsidR="00D225CE" w:rsidRPr="008348D8">
        <w:rPr>
          <w:rFonts w:ascii="David" w:hAnsi="David" w:cs="David" w:hint="eastAsia"/>
          <w:rtl/>
        </w:rPr>
        <w:t>ו</w:t>
      </w:r>
      <w:r w:rsidR="007D0651" w:rsidRPr="008348D8">
        <w:rPr>
          <w:rFonts w:ascii="David" w:hAnsi="David" w:cs="David"/>
          <w:rtl/>
        </w:rPr>
        <w:t xml:space="preserve">ח אדם. </w:t>
      </w:r>
    </w:p>
    <w:p w14:paraId="63A2E837" w14:textId="57C5301C" w:rsidR="00DF2C4A" w:rsidRPr="008348D8" w:rsidRDefault="00371C5B" w:rsidP="009234B2">
      <w:pPr>
        <w:pStyle w:val="af5"/>
        <w:numPr>
          <w:ilvl w:val="0"/>
          <w:numId w:val="22"/>
        </w:numPr>
        <w:spacing w:line="360" w:lineRule="auto"/>
        <w:ind w:left="2102" w:hanging="283"/>
        <w:rPr>
          <w:rFonts w:ascii="David" w:hAnsi="David" w:cs="David"/>
        </w:rPr>
      </w:pPr>
      <w:r>
        <w:rPr>
          <w:rFonts w:ascii="David" w:hAnsi="David" w:cs="David" w:hint="cs"/>
          <w:rtl/>
        </w:rPr>
        <w:t>בית הספר נשוא בקשת התמיכה לא</w:t>
      </w:r>
      <w:r w:rsidR="00DF2C4A" w:rsidRPr="008348D8">
        <w:rPr>
          <w:rFonts w:ascii="David" w:hAnsi="David" w:cs="David"/>
          <w:rtl/>
        </w:rPr>
        <w:t xml:space="preserve"> </w:t>
      </w:r>
      <w:r w:rsidR="00E22DAC" w:rsidRPr="008348D8">
        <w:rPr>
          <w:rFonts w:ascii="David" w:hAnsi="David" w:cs="David" w:hint="eastAsia"/>
          <w:rtl/>
        </w:rPr>
        <w:t>הוסמך</w:t>
      </w:r>
      <w:r w:rsidR="00E22DAC" w:rsidRPr="008348D8">
        <w:rPr>
          <w:rFonts w:ascii="David" w:hAnsi="David" w:cs="David"/>
          <w:rtl/>
        </w:rPr>
        <w:t xml:space="preserve"> בעבר כבית ספר </w:t>
      </w:r>
      <w:r w:rsidR="00DF2C4A" w:rsidRPr="008348D8">
        <w:rPr>
          <w:rFonts w:ascii="David" w:hAnsi="David" w:cs="David"/>
          <w:rtl/>
        </w:rPr>
        <w:t>ירוק עד</w:t>
      </w:r>
      <w:r w:rsidR="00D74E58">
        <w:rPr>
          <w:rFonts w:ascii="David" w:hAnsi="David" w:cs="David" w:hint="cs"/>
          <w:rtl/>
        </w:rPr>
        <w:t xml:space="preserve"> ו/או </w:t>
      </w:r>
      <w:r w:rsidR="003F3352">
        <w:rPr>
          <w:rFonts w:ascii="David" w:hAnsi="David" w:cs="David" w:hint="cs"/>
          <w:rtl/>
        </w:rPr>
        <w:t xml:space="preserve">לא קיבל תמיכה </w:t>
      </w:r>
      <w:r w:rsidR="00D74E58">
        <w:rPr>
          <w:rFonts w:ascii="David" w:hAnsi="David" w:cs="David" w:hint="cs"/>
          <w:rtl/>
        </w:rPr>
        <w:t xml:space="preserve">או חלק ממנה, </w:t>
      </w:r>
      <w:r w:rsidR="003F3352">
        <w:rPr>
          <w:rFonts w:ascii="David" w:hAnsi="David" w:cs="David" w:hint="cs"/>
          <w:rtl/>
        </w:rPr>
        <w:t>עבור תהליך הסמכה לירוק עד</w:t>
      </w:r>
      <w:r w:rsidR="00DF2C4A" w:rsidRPr="008348D8">
        <w:rPr>
          <w:rFonts w:ascii="David" w:hAnsi="David" w:cs="David"/>
          <w:rtl/>
        </w:rPr>
        <w:t xml:space="preserve">. </w:t>
      </w:r>
    </w:p>
    <w:p w14:paraId="19F044CD" w14:textId="7795ACDC" w:rsidR="00863EC8" w:rsidRPr="008348D8" w:rsidRDefault="00371C5B" w:rsidP="009234B2">
      <w:pPr>
        <w:pStyle w:val="af5"/>
        <w:numPr>
          <w:ilvl w:val="0"/>
          <w:numId w:val="22"/>
        </w:numPr>
        <w:spacing w:line="360" w:lineRule="auto"/>
        <w:ind w:left="2102" w:hanging="283"/>
        <w:rPr>
          <w:rFonts w:ascii="David" w:hAnsi="David" w:cs="David"/>
          <w:rtl/>
        </w:rPr>
      </w:pPr>
      <w:r>
        <w:rPr>
          <w:rFonts w:ascii="David" w:hAnsi="David" w:cs="David" w:hint="cs"/>
          <w:rtl/>
        </w:rPr>
        <w:t xml:space="preserve">בית הספר נשוא בקשת התמיכה </w:t>
      </w:r>
      <w:r w:rsidR="00863EC8" w:rsidRPr="008348D8">
        <w:rPr>
          <w:rFonts w:ascii="David" w:hAnsi="David" w:cs="David"/>
          <w:rtl/>
        </w:rPr>
        <w:t>הוסמ</w:t>
      </w:r>
      <w:r w:rsidR="00475859">
        <w:rPr>
          <w:rFonts w:ascii="David" w:hAnsi="David" w:cs="David" w:hint="cs"/>
          <w:rtl/>
        </w:rPr>
        <w:t>ך</w:t>
      </w:r>
      <w:r w:rsidR="00863EC8" w:rsidRPr="008348D8">
        <w:rPr>
          <w:rFonts w:ascii="David" w:hAnsi="David" w:cs="David"/>
          <w:rtl/>
        </w:rPr>
        <w:t xml:space="preserve"> </w:t>
      </w:r>
      <w:r w:rsidR="00E22DAC" w:rsidRPr="008348D8">
        <w:rPr>
          <w:rFonts w:ascii="David" w:hAnsi="David" w:cs="David" w:hint="eastAsia"/>
          <w:rtl/>
        </w:rPr>
        <w:t>בעבר</w:t>
      </w:r>
      <w:r w:rsidR="00E22DAC" w:rsidRPr="008348D8">
        <w:rPr>
          <w:rFonts w:ascii="David" w:hAnsi="David" w:cs="David"/>
          <w:rtl/>
        </w:rPr>
        <w:t xml:space="preserve"> </w:t>
      </w:r>
      <w:r w:rsidR="00863EC8" w:rsidRPr="008348D8">
        <w:rPr>
          <w:rFonts w:ascii="David" w:hAnsi="David" w:cs="David"/>
          <w:rtl/>
        </w:rPr>
        <w:t>לבית ספר</w:t>
      </w:r>
      <w:r w:rsidR="006511F2" w:rsidRPr="008348D8">
        <w:rPr>
          <w:rFonts w:ascii="David" w:hAnsi="David" w:cs="David"/>
          <w:rtl/>
        </w:rPr>
        <w:t xml:space="preserve"> ירוק</w:t>
      </w:r>
      <w:r w:rsidR="00475859">
        <w:rPr>
          <w:rFonts w:ascii="David" w:hAnsi="David" w:cs="David" w:hint="cs"/>
          <w:rtl/>
        </w:rPr>
        <w:t xml:space="preserve"> </w:t>
      </w:r>
      <w:r w:rsidR="002A7901">
        <w:rPr>
          <w:rFonts w:ascii="David" w:hAnsi="David" w:cs="David" w:hint="cs"/>
          <w:rtl/>
        </w:rPr>
        <w:t xml:space="preserve">או </w:t>
      </w:r>
      <w:r w:rsidR="00863EC8" w:rsidRPr="008348D8">
        <w:rPr>
          <w:rFonts w:ascii="David" w:hAnsi="David" w:cs="David"/>
          <w:rtl/>
        </w:rPr>
        <w:t>ירוק מתמיד.</w:t>
      </w:r>
      <w:r w:rsidR="006508E3" w:rsidRPr="008348D8">
        <w:rPr>
          <w:rFonts w:ascii="David" w:hAnsi="David" w:cs="David"/>
          <w:rtl/>
        </w:rPr>
        <w:t xml:space="preserve"> </w:t>
      </w:r>
    </w:p>
    <w:p w14:paraId="5FB4C894" w14:textId="0AF238A9" w:rsidR="00DF2C4A" w:rsidRPr="008348D8" w:rsidRDefault="00DF2C4A" w:rsidP="009234B2">
      <w:pPr>
        <w:pStyle w:val="af5"/>
        <w:numPr>
          <w:ilvl w:val="0"/>
          <w:numId w:val="22"/>
        </w:numPr>
        <w:spacing w:after="240" w:line="360" w:lineRule="auto"/>
        <w:ind w:left="2102" w:hanging="283"/>
        <w:rPr>
          <w:rFonts w:ascii="David" w:hAnsi="David" w:cs="David"/>
        </w:rPr>
      </w:pPr>
      <w:r w:rsidRPr="008348D8">
        <w:rPr>
          <w:rFonts w:ascii="David" w:hAnsi="David" w:cs="David"/>
          <w:rtl/>
        </w:rPr>
        <w:t xml:space="preserve">בית הספר נשוא בקשת התמיכה קיבל ציון "עובר" ב– 4 סעיפים לפחות מתוך 6 הסעיפים המפורטים בטבלה המופיעה </w:t>
      </w:r>
      <w:r w:rsidR="009652DB" w:rsidRPr="008348D8">
        <w:rPr>
          <w:rFonts w:ascii="David" w:hAnsi="David" w:cs="David" w:hint="eastAsia"/>
          <w:rtl/>
        </w:rPr>
        <w:t>בעמוד</w:t>
      </w:r>
      <w:r w:rsidR="009652DB" w:rsidRPr="008348D8">
        <w:rPr>
          <w:rFonts w:ascii="David" w:hAnsi="David" w:cs="David"/>
          <w:rtl/>
        </w:rPr>
        <w:t xml:space="preserve"> </w:t>
      </w:r>
      <w:r w:rsidR="00027877">
        <w:rPr>
          <w:rFonts w:ascii="David" w:hAnsi="David" w:cs="David" w:hint="cs"/>
          <w:rtl/>
        </w:rPr>
        <w:t>1</w:t>
      </w:r>
      <w:r w:rsidR="009652DB" w:rsidRPr="008348D8">
        <w:rPr>
          <w:rFonts w:ascii="David" w:hAnsi="David" w:cs="David"/>
          <w:rtl/>
        </w:rPr>
        <w:t xml:space="preserve">0 </w:t>
      </w:r>
      <w:r w:rsidRPr="008348D8">
        <w:rPr>
          <w:rFonts w:ascii="David" w:hAnsi="David" w:cs="David"/>
          <w:rtl/>
        </w:rPr>
        <w:t xml:space="preserve">להלן. </w:t>
      </w:r>
    </w:p>
    <w:p w14:paraId="3428E266" w14:textId="52A47473" w:rsidR="00DF2C4A" w:rsidRDefault="00E22DAC" w:rsidP="00321078">
      <w:pPr>
        <w:pStyle w:val="af5"/>
        <w:spacing w:before="240" w:after="240" w:line="360" w:lineRule="auto"/>
        <w:ind w:left="2102"/>
        <w:rPr>
          <w:rFonts w:ascii="David" w:hAnsi="David" w:cs="David"/>
          <w:rtl/>
        </w:rPr>
      </w:pPr>
      <w:r w:rsidRPr="008348D8">
        <w:rPr>
          <w:rFonts w:ascii="David" w:hAnsi="David" w:cs="David" w:hint="eastAsia"/>
          <w:rtl/>
        </w:rPr>
        <w:t>אם</w:t>
      </w:r>
      <w:r w:rsidRPr="008348D8">
        <w:rPr>
          <w:rFonts w:ascii="David" w:hAnsi="David" w:cs="David"/>
          <w:rtl/>
        </w:rPr>
        <w:t xml:space="preserve"> </w:t>
      </w:r>
      <w:r w:rsidR="00DF2C4A" w:rsidRPr="008348D8">
        <w:rPr>
          <w:rFonts w:ascii="David" w:hAnsi="David" w:cs="David"/>
          <w:rtl/>
        </w:rPr>
        <w:t xml:space="preserve">בית ספר מבתי הספר נשוא בקשת התמיכה, קיבל ציון "לא עובר" בסעיף אחד </w:t>
      </w:r>
      <w:r w:rsidR="00475859">
        <w:rPr>
          <w:rFonts w:ascii="David" w:hAnsi="David" w:cs="David" w:hint="cs"/>
          <w:rtl/>
        </w:rPr>
        <w:t>ו/</w:t>
      </w:r>
      <w:r w:rsidR="00DF2C4A" w:rsidRPr="008348D8">
        <w:rPr>
          <w:rFonts w:ascii="David" w:hAnsi="David" w:cs="David"/>
          <w:rtl/>
        </w:rPr>
        <w:t xml:space="preserve">או </w:t>
      </w:r>
      <w:r w:rsidR="00475859">
        <w:rPr>
          <w:rFonts w:ascii="David" w:hAnsi="David" w:cs="David" w:hint="cs"/>
          <w:rtl/>
        </w:rPr>
        <w:t xml:space="preserve">עד </w:t>
      </w:r>
      <w:r w:rsidR="00DF2C4A" w:rsidRPr="008348D8">
        <w:rPr>
          <w:rFonts w:ascii="David" w:hAnsi="David" w:cs="David"/>
          <w:rtl/>
        </w:rPr>
        <w:t xml:space="preserve">שניים </w:t>
      </w:r>
      <w:r w:rsidR="009F5DDD">
        <w:rPr>
          <w:rFonts w:ascii="David" w:hAnsi="David" w:cs="David" w:hint="cs"/>
          <w:rtl/>
        </w:rPr>
        <w:t xml:space="preserve">מקסימום </w:t>
      </w:r>
      <w:r w:rsidR="00DF2C4A" w:rsidRPr="008348D8">
        <w:rPr>
          <w:rFonts w:ascii="David" w:hAnsi="David" w:cs="David"/>
          <w:rtl/>
        </w:rPr>
        <w:t>(מתוך 6 הסעיפים המפורטים בטבלה המופיעה ב</w:t>
      </w:r>
      <w:r w:rsidR="009652DB" w:rsidRPr="008348D8">
        <w:rPr>
          <w:rFonts w:ascii="David" w:hAnsi="David" w:cs="David" w:hint="eastAsia"/>
          <w:rtl/>
        </w:rPr>
        <w:t>עמוד</w:t>
      </w:r>
      <w:r w:rsidR="009652DB" w:rsidRPr="008348D8">
        <w:rPr>
          <w:rFonts w:ascii="David" w:hAnsi="David" w:cs="David"/>
          <w:rtl/>
        </w:rPr>
        <w:t xml:space="preserve"> </w:t>
      </w:r>
      <w:r w:rsidR="00027877">
        <w:rPr>
          <w:rFonts w:ascii="David" w:hAnsi="David" w:cs="David" w:hint="cs"/>
          <w:rtl/>
        </w:rPr>
        <w:t>1</w:t>
      </w:r>
      <w:r w:rsidR="009652DB" w:rsidRPr="008348D8">
        <w:rPr>
          <w:rFonts w:ascii="David" w:hAnsi="David" w:cs="David"/>
          <w:rtl/>
        </w:rPr>
        <w:t xml:space="preserve">0 </w:t>
      </w:r>
      <w:r w:rsidR="00DF2C4A" w:rsidRPr="008348D8">
        <w:rPr>
          <w:rFonts w:ascii="David" w:hAnsi="David" w:cs="David"/>
          <w:rtl/>
        </w:rPr>
        <w:t>להלן), יידרש המבקש להעביר למשרד תוכניות מתוקנות לצורך קבלת ציון "עובר" בכל הסעיפים, בתוך חודשיים ממועד קבלת ההתחייבות. מודגש, כי אם לא יבוצע מלוא התיקון הדרוש במועד</w:t>
      </w:r>
      <w:r w:rsidR="00DC1D09" w:rsidRPr="008348D8">
        <w:rPr>
          <w:rFonts w:ascii="David" w:hAnsi="David" w:cs="David"/>
          <w:rtl/>
        </w:rPr>
        <w:t xml:space="preserve">, </w:t>
      </w:r>
      <w:r w:rsidR="00DF2C4A" w:rsidRPr="008348D8">
        <w:rPr>
          <w:rFonts w:ascii="David" w:hAnsi="David" w:cs="David"/>
          <w:rtl/>
        </w:rPr>
        <w:t xml:space="preserve">לא תשולם התמיכה </w:t>
      </w:r>
      <w:r w:rsidR="004103C4" w:rsidRPr="008348D8">
        <w:rPr>
          <w:rFonts w:ascii="David" w:hAnsi="David" w:cs="David" w:hint="eastAsia"/>
          <w:rtl/>
        </w:rPr>
        <w:t>ו</w:t>
      </w:r>
      <w:r w:rsidR="004103C4" w:rsidRPr="008348D8">
        <w:rPr>
          <w:rFonts w:ascii="David" w:hAnsi="David" w:cs="David"/>
          <w:rtl/>
        </w:rPr>
        <w:t xml:space="preserve">/או חלק ממנה </w:t>
      </w:r>
      <w:r w:rsidR="00DF2C4A" w:rsidRPr="008348D8">
        <w:rPr>
          <w:rFonts w:ascii="David" w:hAnsi="David" w:cs="David"/>
          <w:rtl/>
        </w:rPr>
        <w:t xml:space="preserve">למבקש עבור בית ספר זה. </w:t>
      </w:r>
    </w:p>
    <w:p w14:paraId="2FAFB7D6" w14:textId="77777777" w:rsidR="00321078" w:rsidRPr="008348D8" w:rsidRDefault="00321078" w:rsidP="00321078">
      <w:pPr>
        <w:pStyle w:val="af5"/>
        <w:spacing w:before="240" w:after="240" w:line="360" w:lineRule="auto"/>
        <w:ind w:left="2102"/>
        <w:rPr>
          <w:rFonts w:ascii="David" w:hAnsi="David" w:cs="David"/>
          <w:rtl/>
        </w:rPr>
      </w:pPr>
    </w:p>
    <w:p w14:paraId="2E0A74B3" w14:textId="44E9247C" w:rsidR="00DF2C4A" w:rsidRDefault="00DF2C4A" w:rsidP="00321078">
      <w:pPr>
        <w:pStyle w:val="af5"/>
        <w:spacing w:before="240" w:after="240" w:line="360" w:lineRule="auto"/>
        <w:ind w:left="2102"/>
        <w:rPr>
          <w:rFonts w:ascii="David" w:hAnsi="David" w:cs="David"/>
          <w:rtl/>
        </w:rPr>
      </w:pPr>
      <w:r w:rsidRPr="008348D8">
        <w:rPr>
          <w:rFonts w:ascii="David" w:hAnsi="David" w:cs="David"/>
          <w:rtl/>
        </w:rPr>
        <w:t>מובהר, כי בית ספר נשוא בקשת התמיכה שקיבל ציון "לא עובר" בשלושה סעיפים (מתוך 6 הסעיפים המפורטים בטבלה המופיעה ב</w:t>
      </w:r>
      <w:r w:rsidR="009652DB" w:rsidRPr="008348D8">
        <w:rPr>
          <w:rFonts w:ascii="David" w:hAnsi="David" w:cs="David" w:hint="eastAsia"/>
          <w:rtl/>
        </w:rPr>
        <w:t>עמוד</w:t>
      </w:r>
      <w:r w:rsidR="009652DB" w:rsidRPr="008348D8">
        <w:rPr>
          <w:rFonts w:ascii="David" w:hAnsi="David" w:cs="David"/>
          <w:rtl/>
        </w:rPr>
        <w:t xml:space="preserve"> </w:t>
      </w:r>
      <w:r w:rsidR="00027877">
        <w:rPr>
          <w:rFonts w:ascii="David" w:hAnsi="David" w:cs="David" w:hint="cs"/>
          <w:rtl/>
        </w:rPr>
        <w:t>1</w:t>
      </w:r>
      <w:r w:rsidR="009652DB" w:rsidRPr="008348D8">
        <w:rPr>
          <w:rFonts w:ascii="David" w:hAnsi="David" w:cs="David"/>
          <w:rtl/>
        </w:rPr>
        <w:t>0</w:t>
      </w:r>
      <w:r w:rsidR="00E1031A" w:rsidRPr="008348D8">
        <w:rPr>
          <w:rFonts w:ascii="David" w:hAnsi="David" w:cs="David"/>
          <w:rtl/>
        </w:rPr>
        <w:t xml:space="preserve"> </w:t>
      </w:r>
      <w:r w:rsidRPr="008348D8">
        <w:rPr>
          <w:rFonts w:ascii="David" w:hAnsi="David" w:cs="David"/>
          <w:rtl/>
        </w:rPr>
        <w:t>להלן), בשלב הגשת הבקשה, לא יקבל המבקש התחייבות/תמיכה כספית כלשהי ב</w:t>
      </w:r>
      <w:r w:rsidR="003C682C" w:rsidRPr="008348D8">
        <w:rPr>
          <w:rFonts w:ascii="David" w:hAnsi="David" w:cs="David"/>
          <w:rtl/>
        </w:rPr>
        <w:t>גינו</w:t>
      </w:r>
      <w:r w:rsidR="004103C4" w:rsidRPr="008348D8">
        <w:rPr>
          <w:rFonts w:ascii="David" w:hAnsi="David" w:cs="David"/>
          <w:rtl/>
        </w:rPr>
        <w:t>/בעבורו</w:t>
      </w:r>
      <w:r w:rsidRPr="008348D8">
        <w:rPr>
          <w:rFonts w:ascii="David" w:hAnsi="David" w:cs="David"/>
          <w:rtl/>
        </w:rPr>
        <w:t>.</w:t>
      </w:r>
    </w:p>
    <w:p w14:paraId="5823626A" w14:textId="77777777" w:rsidR="00321078" w:rsidRPr="008348D8" w:rsidRDefault="00321078" w:rsidP="00321078">
      <w:pPr>
        <w:pStyle w:val="af5"/>
        <w:spacing w:before="240" w:after="240" w:line="360" w:lineRule="auto"/>
        <w:ind w:left="2102"/>
        <w:rPr>
          <w:rFonts w:ascii="David" w:hAnsi="David" w:cs="David"/>
          <w:rtl/>
        </w:rPr>
      </w:pPr>
    </w:p>
    <w:p w14:paraId="654D299B" w14:textId="13BD1C9D" w:rsidR="009F5DDD" w:rsidRDefault="00DF2C4A" w:rsidP="009234B2">
      <w:pPr>
        <w:pStyle w:val="af5"/>
        <w:numPr>
          <w:ilvl w:val="0"/>
          <w:numId w:val="22"/>
        </w:numPr>
        <w:spacing w:line="360" w:lineRule="auto"/>
        <w:ind w:left="2102" w:hanging="283"/>
        <w:rPr>
          <w:rFonts w:ascii="David" w:hAnsi="David" w:cs="David"/>
        </w:rPr>
      </w:pPr>
      <w:r w:rsidRPr="008348D8">
        <w:rPr>
          <w:rFonts w:ascii="David" w:hAnsi="David" w:cs="David"/>
          <w:rtl/>
        </w:rPr>
        <w:t>טופס הבקשה המקצועי במסגרת פרק זה יכלול את ההתחייבות של כל אחד ממנהלי בתי הספר הרלוונטיים</w:t>
      </w:r>
      <w:r w:rsidR="006508E3" w:rsidRPr="008348D8">
        <w:rPr>
          <w:rFonts w:ascii="David" w:hAnsi="David" w:cs="David"/>
          <w:rtl/>
        </w:rPr>
        <w:t>,</w:t>
      </w:r>
      <w:r w:rsidRPr="008348D8">
        <w:rPr>
          <w:rFonts w:ascii="David" w:hAnsi="David" w:cs="David"/>
          <w:rtl/>
        </w:rPr>
        <w:t xml:space="preserve"> נשוא בקשת התמיכה, בנוגע לבית ספר שלו, כי הוא: </w:t>
      </w:r>
    </w:p>
    <w:p w14:paraId="76401A90" w14:textId="6028ED6E" w:rsidR="009F5DDD" w:rsidRDefault="00DF2C4A" w:rsidP="009234B2">
      <w:pPr>
        <w:pStyle w:val="af5"/>
        <w:numPr>
          <w:ilvl w:val="0"/>
          <w:numId w:val="23"/>
        </w:numPr>
        <w:spacing w:line="360" w:lineRule="auto"/>
        <w:rPr>
          <w:rFonts w:ascii="David" w:hAnsi="David" w:cs="David"/>
          <w:rtl/>
        </w:rPr>
      </w:pPr>
      <w:r w:rsidRPr="008348D8">
        <w:rPr>
          <w:rFonts w:ascii="David" w:hAnsi="David" w:cs="David"/>
          <w:rtl/>
        </w:rPr>
        <w:t>מאשר את הצטרפותו לתהליך ההסמכה לבית ספר ירוק</w:t>
      </w:r>
      <w:r w:rsidR="004D6334" w:rsidRPr="008348D8">
        <w:rPr>
          <w:rFonts w:ascii="David" w:hAnsi="David" w:cs="David"/>
          <w:rtl/>
        </w:rPr>
        <w:t xml:space="preserve"> עד</w:t>
      </w:r>
      <w:r w:rsidRPr="008348D8">
        <w:rPr>
          <w:rFonts w:ascii="David" w:hAnsi="David" w:cs="David"/>
          <w:rtl/>
        </w:rPr>
        <w:t xml:space="preserve">; </w:t>
      </w:r>
    </w:p>
    <w:p w14:paraId="5FB87FAE" w14:textId="0FB32741" w:rsidR="009F5DDD" w:rsidRDefault="00DF2C4A" w:rsidP="009234B2">
      <w:pPr>
        <w:pStyle w:val="af5"/>
        <w:numPr>
          <w:ilvl w:val="0"/>
          <w:numId w:val="23"/>
        </w:numPr>
        <w:spacing w:line="360" w:lineRule="auto"/>
        <w:rPr>
          <w:rFonts w:ascii="David" w:hAnsi="David" w:cs="David"/>
          <w:rtl/>
        </w:rPr>
      </w:pPr>
      <w:r w:rsidRPr="008348D8">
        <w:rPr>
          <w:rFonts w:ascii="David" w:hAnsi="David" w:cs="David"/>
          <w:rtl/>
        </w:rPr>
        <w:t xml:space="preserve">התחייבות כי אם בית הספר יחליט לפרוש מתהליך ההסמכה, הוא יודיע על כך מיד ובכתב לרשות המקומית ולמשרד להגנת הסביבה; </w:t>
      </w:r>
    </w:p>
    <w:p w14:paraId="07E36FBD" w14:textId="1E3ED843" w:rsidR="00DF2C4A" w:rsidRDefault="00DF2C4A" w:rsidP="009234B2">
      <w:pPr>
        <w:pStyle w:val="af5"/>
        <w:numPr>
          <w:ilvl w:val="0"/>
          <w:numId w:val="23"/>
        </w:numPr>
        <w:spacing w:line="360" w:lineRule="auto"/>
        <w:rPr>
          <w:rFonts w:ascii="David" w:hAnsi="David" w:cs="David"/>
          <w:rtl/>
        </w:rPr>
      </w:pPr>
      <w:r w:rsidRPr="008348D8">
        <w:rPr>
          <w:rFonts w:ascii="David" w:hAnsi="David" w:cs="David"/>
          <w:rtl/>
        </w:rPr>
        <w:t xml:space="preserve">התוכנית תבוצע בהתאם למפורט במסמכי הבקשה. </w:t>
      </w:r>
    </w:p>
    <w:p w14:paraId="65B65D18" w14:textId="747F8EEE" w:rsidR="008348D8" w:rsidRPr="00321078" w:rsidRDefault="00DF2C4A" w:rsidP="00E00975">
      <w:pPr>
        <w:spacing w:before="240" w:after="240" w:line="360" w:lineRule="auto"/>
        <w:ind w:left="2062"/>
        <w:rPr>
          <w:rFonts w:ascii="Arial" w:hAnsi="Arial" w:cs="David"/>
        </w:rPr>
      </w:pPr>
      <w:r w:rsidRPr="009F5DDD">
        <w:rPr>
          <w:rFonts w:ascii="David" w:hAnsi="David" w:cs="David"/>
          <w:rtl/>
        </w:rPr>
        <w:t>התחייבות של מגיש הבקשה ל</w:t>
      </w:r>
      <w:r w:rsidR="00757FEC" w:rsidRPr="009F5DDD">
        <w:rPr>
          <w:rFonts w:ascii="David" w:hAnsi="David" w:cs="David" w:hint="eastAsia"/>
          <w:rtl/>
        </w:rPr>
        <w:t>ייעד</w:t>
      </w:r>
      <w:r w:rsidR="00757FEC" w:rsidRPr="009F5DDD">
        <w:rPr>
          <w:rFonts w:ascii="David" w:hAnsi="David" w:cs="David"/>
          <w:rtl/>
        </w:rPr>
        <w:t xml:space="preserve"> </w:t>
      </w:r>
      <w:r w:rsidRPr="009F5DDD">
        <w:rPr>
          <w:rFonts w:ascii="David" w:hAnsi="David" w:cs="David"/>
          <w:rtl/>
        </w:rPr>
        <w:t xml:space="preserve">את כל סכום התמיכה וסכום השתתפותו העצמית </w:t>
      </w:r>
      <w:r w:rsidR="00757FEC" w:rsidRPr="009F5DDD">
        <w:rPr>
          <w:rFonts w:ascii="David" w:hAnsi="David" w:cs="David" w:hint="eastAsia"/>
          <w:rtl/>
        </w:rPr>
        <w:t>ש</w:t>
      </w:r>
      <w:r w:rsidR="001A0C93" w:rsidRPr="009F5DDD">
        <w:rPr>
          <w:rFonts w:ascii="David" w:hAnsi="David" w:cs="David" w:hint="eastAsia"/>
          <w:rtl/>
        </w:rPr>
        <w:t>ה</w:t>
      </w:r>
      <w:r w:rsidR="00757FEC" w:rsidRPr="009F5DDD">
        <w:rPr>
          <w:rFonts w:ascii="David" w:hAnsi="David" w:cs="David" w:hint="eastAsia"/>
          <w:rtl/>
        </w:rPr>
        <w:t>וקצה</w:t>
      </w:r>
      <w:r w:rsidR="00757FEC" w:rsidRPr="009F5DDD">
        <w:rPr>
          <w:rFonts w:ascii="David" w:hAnsi="David" w:cs="David"/>
          <w:rtl/>
        </w:rPr>
        <w:t xml:space="preserve"> </w:t>
      </w:r>
      <w:r w:rsidR="00757FEC" w:rsidRPr="00321078">
        <w:rPr>
          <w:rFonts w:ascii="Arial" w:hAnsi="Arial" w:cs="David"/>
          <w:rtl/>
        </w:rPr>
        <w:t xml:space="preserve">לטובת </w:t>
      </w:r>
      <w:r w:rsidR="009F5DDD" w:rsidRPr="00321078">
        <w:rPr>
          <w:rFonts w:ascii="Arial" w:hAnsi="Arial" w:cs="David" w:hint="cs"/>
          <w:rtl/>
        </w:rPr>
        <w:t xml:space="preserve">אותו </w:t>
      </w:r>
      <w:r w:rsidR="00757FEC" w:rsidRPr="00321078">
        <w:rPr>
          <w:rFonts w:ascii="Arial" w:hAnsi="Arial" w:cs="David"/>
          <w:rtl/>
        </w:rPr>
        <w:t xml:space="preserve">בית </w:t>
      </w:r>
      <w:r w:rsidRPr="00321078">
        <w:rPr>
          <w:rFonts w:ascii="Arial" w:hAnsi="Arial" w:cs="David"/>
          <w:rtl/>
        </w:rPr>
        <w:t>ספר</w:t>
      </w:r>
      <w:r w:rsidR="00757FEC" w:rsidRPr="00321078">
        <w:rPr>
          <w:rFonts w:ascii="Arial" w:hAnsi="Arial" w:cs="David"/>
          <w:rtl/>
        </w:rPr>
        <w:t xml:space="preserve"> </w:t>
      </w:r>
      <w:r w:rsidR="00D74E58" w:rsidRPr="00321078">
        <w:rPr>
          <w:rFonts w:ascii="Arial" w:hAnsi="Arial" w:cs="David" w:hint="cs"/>
          <w:rtl/>
        </w:rPr>
        <w:t>ש</w:t>
      </w:r>
      <w:r w:rsidR="009F5DDD" w:rsidRPr="00321078">
        <w:rPr>
          <w:rFonts w:ascii="Arial" w:hAnsi="Arial" w:cs="David" w:hint="cs"/>
          <w:rtl/>
        </w:rPr>
        <w:t>אושרה תמיכה עבורו.</w:t>
      </w:r>
    </w:p>
    <w:p w14:paraId="78CCC7FE" w14:textId="671DA73C" w:rsidR="009C6F8F" w:rsidRPr="00E00975" w:rsidRDefault="001B1F90" w:rsidP="00321078">
      <w:pPr>
        <w:pStyle w:val="5"/>
        <w:ind w:left="1252" w:hanging="284"/>
        <w:rPr>
          <w:b w:val="0"/>
          <w:bCs w:val="0"/>
          <w:u w:val="none"/>
          <w:rtl/>
        </w:rPr>
      </w:pPr>
      <w:r w:rsidRPr="00E00975">
        <w:rPr>
          <w:rFonts w:hint="cs"/>
          <w:b w:val="0"/>
          <w:bCs w:val="0"/>
          <w:u w:val="none"/>
          <w:rtl/>
        </w:rPr>
        <w:t xml:space="preserve">6.1.3 </w:t>
      </w:r>
      <w:r w:rsidR="00EB698C" w:rsidRPr="00E00975">
        <w:rPr>
          <w:rFonts w:hint="cs"/>
          <w:b w:val="0"/>
          <w:bCs w:val="0"/>
          <w:u w:val="none"/>
          <w:rtl/>
        </w:rPr>
        <w:t>תנאים מקצועיים</w:t>
      </w:r>
      <w:r w:rsidR="008616CB" w:rsidRPr="00E00975">
        <w:rPr>
          <w:rFonts w:hint="cs"/>
          <w:b w:val="0"/>
          <w:bCs w:val="0"/>
          <w:u w:val="none"/>
          <w:rtl/>
        </w:rPr>
        <w:t xml:space="preserve">: </w:t>
      </w:r>
    </w:p>
    <w:p w14:paraId="4367EF55" w14:textId="63EC04DB" w:rsidR="003D1364" w:rsidRPr="00371C5B" w:rsidRDefault="003D1364" w:rsidP="003D1364">
      <w:pPr>
        <w:pStyle w:val="af5"/>
        <w:spacing w:line="360" w:lineRule="auto"/>
        <w:rPr>
          <w:rFonts w:ascii="David" w:hAnsi="David" w:cs="David"/>
          <w:highlight w:val="cyan"/>
          <w:rtl/>
        </w:rPr>
      </w:pPr>
      <w:r w:rsidRPr="008A5515">
        <w:rPr>
          <w:rFonts w:ascii="David" w:hAnsi="David" w:cs="David"/>
          <w:highlight w:val="cyan"/>
          <w:rtl/>
        </w:rPr>
        <w:t xml:space="preserve"> </w:t>
      </w:r>
    </w:p>
    <w:p w14:paraId="38E807F7" w14:textId="47114E63" w:rsidR="003D1364" w:rsidRDefault="00EB698C" w:rsidP="009234B2">
      <w:pPr>
        <w:pStyle w:val="af5"/>
        <w:numPr>
          <w:ilvl w:val="0"/>
          <w:numId w:val="14"/>
        </w:numPr>
        <w:spacing w:line="360" w:lineRule="auto"/>
        <w:ind w:left="1677" w:hanging="243"/>
        <w:rPr>
          <w:rFonts w:ascii="David" w:hAnsi="David" w:cs="David"/>
        </w:rPr>
      </w:pPr>
      <w:r w:rsidRPr="00371C5B">
        <w:rPr>
          <w:rFonts w:ascii="David" w:hAnsi="David" w:cs="David" w:hint="cs"/>
          <w:rtl/>
        </w:rPr>
        <w:t xml:space="preserve">על המיזם לעסוק באחד הנושאים הסביבתיים הבאים </w:t>
      </w:r>
      <w:r w:rsidR="003D1364" w:rsidRPr="00371C5B">
        <w:rPr>
          <w:rFonts w:ascii="David" w:hAnsi="David" w:cs="David"/>
          <w:rtl/>
        </w:rPr>
        <w:t>: טיפול בפסולת; בנייה ירוקה; התכלות משאבים; משבר המים בישראל; מגוון ביולוגי; משבר האקלים; שטחים פתוחים; כלכלה מעגלית; תרבות צריכה; נחלת הכלל</w:t>
      </w:r>
      <w:r w:rsidR="003D1364" w:rsidRPr="00371C5B">
        <w:rPr>
          <w:rFonts w:ascii="David" w:hAnsi="David" w:cs="David"/>
        </w:rPr>
        <w:t>;</w:t>
      </w:r>
      <w:r w:rsidR="009F5DDD">
        <w:rPr>
          <w:rFonts w:ascii="David" w:hAnsi="David" w:cs="David" w:hint="cs"/>
          <w:rtl/>
        </w:rPr>
        <w:t xml:space="preserve"> </w:t>
      </w:r>
      <w:r w:rsidR="003D1364" w:rsidRPr="00371C5B">
        <w:rPr>
          <w:rFonts w:ascii="David" w:hAnsi="David" w:cs="David"/>
          <w:rtl/>
        </w:rPr>
        <w:t>אובדן מזון</w:t>
      </w:r>
      <w:r w:rsidR="009F5DDD">
        <w:rPr>
          <w:rFonts w:ascii="David" w:hAnsi="David" w:cs="David" w:hint="cs"/>
          <w:rtl/>
        </w:rPr>
        <w:t>;</w:t>
      </w:r>
      <w:r w:rsidR="003D1364" w:rsidRPr="00371C5B">
        <w:rPr>
          <w:rFonts w:ascii="David" w:hAnsi="David" w:cs="David"/>
          <w:rtl/>
        </w:rPr>
        <w:t xml:space="preserve"> </w:t>
      </w:r>
      <w:r w:rsidR="003D1364" w:rsidRPr="00371C5B">
        <w:rPr>
          <w:rFonts w:ascii="David" w:hAnsi="David" w:cs="David" w:hint="eastAsia"/>
          <w:rtl/>
        </w:rPr>
        <w:t>שמירה</w:t>
      </w:r>
      <w:r w:rsidR="003D1364" w:rsidRPr="00371C5B">
        <w:rPr>
          <w:rFonts w:ascii="David" w:hAnsi="David" w:cs="David"/>
          <w:rtl/>
        </w:rPr>
        <w:t xml:space="preserve"> </w:t>
      </w:r>
      <w:r w:rsidR="003D1364" w:rsidRPr="00371C5B">
        <w:rPr>
          <w:rFonts w:ascii="David" w:hAnsi="David" w:cs="David" w:hint="eastAsia"/>
          <w:rtl/>
        </w:rPr>
        <w:t>על</w:t>
      </w:r>
      <w:r w:rsidR="003D1364" w:rsidRPr="00371C5B">
        <w:rPr>
          <w:rFonts w:ascii="David" w:hAnsi="David" w:cs="David"/>
          <w:rtl/>
        </w:rPr>
        <w:t xml:space="preserve"> </w:t>
      </w:r>
      <w:r w:rsidR="003D1364" w:rsidRPr="00371C5B">
        <w:rPr>
          <w:rFonts w:ascii="David" w:hAnsi="David" w:cs="David" w:hint="eastAsia"/>
          <w:rtl/>
        </w:rPr>
        <w:t>המרחב</w:t>
      </w:r>
      <w:r w:rsidR="003D1364" w:rsidRPr="00371C5B">
        <w:rPr>
          <w:rFonts w:ascii="David" w:hAnsi="David" w:cs="David"/>
          <w:rtl/>
        </w:rPr>
        <w:t xml:space="preserve"> </w:t>
      </w:r>
      <w:r w:rsidR="003D1364" w:rsidRPr="00371C5B">
        <w:rPr>
          <w:rFonts w:ascii="David" w:hAnsi="David" w:cs="David" w:hint="eastAsia"/>
          <w:rtl/>
        </w:rPr>
        <w:t>הציבורי</w:t>
      </w:r>
      <w:r w:rsidR="003D1364" w:rsidRPr="00371C5B">
        <w:rPr>
          <w:rFonts w:ascii="David" w:hAnsi="David" w:cs="David"/>
          <w:rtl/>
        </w:rPr>
        <w:t>.</w:t>
      </w:r>
    </w:p>
    <w:p w14:paraId="6FE82A61" w14:textId="48DD786A" w:rsidR="001A0C93" w:rsidRDefault="001A0C93" w:rsidP="009234B2">
      <w:pPr>
        <w:pStyle w:val="af5"/>
        <w:numPr>
          <w:ilvl w:val="0"/>
          <w:numId w:val="14"/>
        </w:numPr>
        <w:spacing w:line="360" w:lineRule="auto"/>
        <w:ind w:left="1677" w:hanging="243"/>
        <w:rPr>
          <w:rFonts w:ascii="David" w:hAnsi="David" w:cs="David"/>
        </w:rPr>
      </w:pPr>
      <w:r w:rsidRPr="00371C5B">
        <w:rPr>
          <w:rFonts w:ascii="David" w:hAnsi="David" w:cs="David" w:hint="eastAsia"/>
          <w:rtl/>
        </w:rPr>
        <w:t>בית</w:t>
      </w:r>
      <w:r w:rsidRPr="00371C5B">
        <w:rPr>
          <w:rFonts w:ascii="David" w:hAnsi="David" w:cs="David"/>
          <w:rtl/>
        </w:rPr>
        <w:t xml:space="preserve"> הספר </w:t>
      </w:r>
      <w:r w:rsidR="00371C5B">
        <w:rPr>
          <w:rFonts w:ascii="David" w:hAnsi="David" w:cs="David" w:hint="cs"/>
          <w:rtl/>
        </w:rPr>
        <w:t xml:space="preserve">נושא הבקשה </w:t>
      </w:r>
      <w:r w:rsidRPr="00371C5B">
        <w:rPr>
          <w:rFonts w:ascii="David" w:hAnsi="David" w:cs="David"/>
          <w:rtl/>
        </w:rPr>
        <w:t>מתחייב כי המיזם החברתי -סביבתי – כלכלי יפעל בתחומי בית הספר ויקבל ביטוי פיזי במרחב בית הספר.</w:t>
      </w:r>
    </w:p>
    <w:p w14:paraId="4DDB693F" w14:textId="77777777" w:rsidR="00B62735" w:rsidRPr="00371C5B" w:rsidRDefault="00B62735" w:rsidP="00B62735">
      <w:pPr>
        <w:pStyle w:val="af5"/>
        <w:spacing w:line="360" w:lineRule="auto"/>
        <w:ind w:left="1677"/>
        <w:rPr>
          <w:rFonts w:ascii="David" w:hAnsi="David" w:cs="David"/>
        </w:rPr>
      </w:pPr>
    </w:p>
    <w:p w14:paraId="63E325BA" w14:textId="6CFCF89A" w:rsidR="003D1364" w:rsidRDefault="00EB698C" w:rsidP="009234B2">
      <w:pPr>
        <w:pStyle w:val="af5"/>
        <w:numPr>
          <w:ilvl w:val="0"/>
          <w:numId w:val="14"/>
        </w:numPr>
        <w:spacing w:line="360" w:lineRule="auto"/>
        <w:ind w:left="1677" w:hanging="243"/>
        <w:rPr>
          <w:rFonts w:ascii="David" w:hAnsi="David" w:cs="David"/>
          <w:rtl/>
        </w:rPr>
      </w:pPr>
      <w:r>
        <w:rPr>
          <w:rFonts w:ascii="David" w:hAnsi="David" w:cs="David" w:hint="cs"/>
          <w:rtl/>
        </w:rPr>
        <w:t xml:space="preserve">בטופס המקצועי יש להגיש התייחסות לנקודות הבאות </w:t>
      </w:r>
      <w:r w:rsidR="003F174C">
        <w:rPr>
          <w:rFonts w:ascii="David" w:hAnsi="David" w:cs="David" w:hint="cs"/>
          <w:rtl/>
        </w:rPr>
        <w:t xml:space="preserve">בנוגע לכל בית ספר אליו הבקשה מתייחסת </w:t>
      </w:r>
      <w:r>
        <w:rPr>
          <w:rFonts w:ascii="David" w:hAnsi="David" w:cs="David" w:hint="cs"/>
          <w:rtl/>
        </w:rPr>
        <w:t xml:space="preserve">: </w:t>
      </w:r>
    </w:p>
    <w:p w14:paraId="2E531097" w14:textId="7B32FE64" w:rsidR="003F174C" w:rsidRPr="000106A1" w:rsidRDefault="003F174C" w:rsidP="009234B2">
      <w:pPr>
        <w:pStyle w:val="af5"/>
        <w:widowControl w:val="0"/>
        <w:numPr>
          <w:ilvl w:val="0"/>
          <w:numId w:val="24"/>
        </w:numPr>
        <w:tabs>
          <w:tab w:val="left" w:pos="284"/>
          <w:tab w:val="left" w:pos="851"/>
          <w:tab w:val="left" w:pos="968"/>
          <w:tab w:val="left" w:pos="1134"/>
          <w:tab w:val="left" w:pos="1418"/>
        </w:tabs>
        <w:spacing w:after="120" w:line="360" w:lineRule="auto"/>
        <w:ind w:right="284"/>
        <w:contextualSpacing w:val="0"/>
        <w:jc w:val="both"/>
        <w:rPr>
          <w:rFonts w:ascii="David" w:hAnsi="David" w:cs="David"/>
        </w:rPr>
      </w:pPr>
      <w:r w:rsidRPr="000106A1">
        <w:rPr>
          <w:rFonts w:ascii="David" w:hAnsi="David" w:cs="David"/>
          <w:rtl/>
        </w:rPr>
        <w:t xml:space="preserve">כיצד שולבו </w:t>
      </w:r>
      <w:r w:rsidR="009F5DDD">
        <w:rPr>
          <w:rFonts w:ascii="David" w:hAnsi="David" w:cs="David" w:hint="cs"/>
          <w:rtl/>
        </w:rPr>
        <w:t>ה</w:t>
      </w:r>
      <w:r w:rsidRPr="000106A1">
        <w:rPr>
          <w:rFonts w:ascii="David" w:hAnsi="David" w:cs="David"/>
          <w:rtl/>
        </w:rPr>
        <w:t xml:space="preserve">תכנים בנושאי קיימת וסביבה בתוכנית הלימודים במהלך שלוש השנים האחרונות. </w:t>
      </w:r>
    </w:p>
    <w:p w14:paraId="43B04A9F" w14:textId="77777777" w:rsidR="003F174C" w:rsidRPr="000106A1" w:rsidRDefault="003F174C" w:rsidP="009234B2">
      <w:pPr>
        <w:pStyle w:val="af5"/>
        <w:widowControl w:val="0"/>
        <w:numPr>
          <w:ilvl w:val="0"/>
          <w:numId w:val="24"/>
        </w:numPr>
        <w:tabs>
          <w:tab w:val="left" w:pos="284"/>
          <w:tab w:val="left" w:pos="851"/>
          <w:tab w:val="left" w:pos="968"/>
          <w:tab w:val="left" w:pos="1134"/>
          <w:tab w:val="left" w:pos="1418"/>
        </w:tabs>
        <w:spacing w:after="120" w:line="360" w:lineRule="auto"/>
        <w:ind w:right="284"/>
        <w:contextualSpacing w:val="0"/>
        <w:jc w:val="both"/>
        <w:rPr>
          <w:rFonts w:ascii="David" w:hAnsi="David" w:cs="David"/>
          <w:rtl/>
        </w:rPr>
      </w:pPr>
      <w:r w:rsidRPr="000106A1">
        <w:rPr>
          <w:rFonts w:ascii="David" w:hAnsi="David" w:cs="David"/>
          <w:rtl/>
        </w:rPr>
        <w:t>הצגת התנהלות סביבתית מקיימת של בית הספר במהלך שלוש השנים האחרונות.</w:t>
      </w:r>
    </w:p>
    <w:p w14:paraId="5D2B8077" w14:textId="77777777" w:rsidR="003F174C" w:rsidRPr="000106A1" w:rsidRDefault="003F174C" w:rsidP="009234B2">
      <w:pPr>
        <w:pStyle w:val="af5"/>
        <w:widowControl w:val="0"/>
        <w:numPr>
          <w:ilvl w:val="0"/>
          <w:numId w:val="24"/>
        </w:numPr>
        <w:tabs>
          <w:tab w:val="left" w:pos="284"/>
          <w:tab w:val="left" w:pos="851"/>
          <w:tab w:val="left" w:pos="968"/>
          <w:tab w:val="left" w:pos="1134"/>
          <w:tab w:val="left" w:pos="1418"/>
        </w:tabs>
        <w:spacing w:after="120" w:line="360" w:lineRule="auto"/>
        <w:ind w:right="284"/>
        <w:contextualSpacing w:val="0"/>
        <w:jc w:val="both"/>
        <w:rPr>
          <w:rFonts w:ascii="David" w:hAnsi="David" w:cs="David"/>
        </w:rPr>
      </w:pPr>
      <w:r w:rsidRPr="000106A1">
        <w:rPr>
          <w:rFonts w:ascii="David" w:hAnsi="David" w:cs="David"/>
          <w:rtl/>
        </w:rPr>
        <w:t>עיקרי הפעילות של המועצה הירוקה הבית ספרית במהלך שלוש השנים האחרונות.</w:t>
      </w:r>
      <w:r>
        <w:rPr>
          <w:rFonts w:ascii="David" w:hAnsi="David" w:cs="David"/>
          <w:rtl/>
        </w:rPr>
        <w:t xml:space="preserve"> </w:t>
      </w:r>
    </w:p>
    <w:p w14:paraId="29EE10A7" w14:textId="319E59C2" w:rsidR="003F174C" w:rsidRDefault="002A7901" w:rsidP="009234B2">
      <w:pPr>
        <w:pStyle w:val="af5"/>
        <w:widowControl w:val="0"/>
        <w:numPr>
          <w:ilvl w:val="0"/>
          <w:numId w:val="24"/>
        </w:numPr>
        <w:tabs>
          <w:tab w:val="left" w:pos="284"/>
          <w:tab w:val="left" w:pos="851"/>
          <w:tab w:val="left" w:pos="968"/>
          <w:tab w:val="left" w:pos="1134"/>
          <w:tab w:val="left" w:pos="1418"/>
        </w:tabs>
        <w:spacing w:after="120" w:line="360" w:lineRule="auto"/>
        <w:ind w:right="284"/>
        <w:contextualSpacing w:val="0"/>
        <w:jc w:val="both"/>
        <w:rPr>
          <w:rFonts w:ascii="David" w:hAnsi="David" w:cs="David"/>
        </w:rPr>
      </w:pPr>
      <w:r>
        <w:rPr>
          <w:rFonts w:ascii="David" w:hAnsi="David" w:cs="David" w:hint="cs"/>
          <w:rtl/>
        </w:rPr>
        <w:t xml:space="preserve">תכנון </w:t>
      </w:r>
      <w:r w:rsidR="003F174C">
        <w:rPr>
          <w:rFonts w:ascii="David" w:hAnsi="David" w:cs="David" w:hint="cs"/>
          <w:rtl/>
        </w:rPr>
        <w:t>הכשרה של שני מפגשים לצוות בית הספר בנושא יזמות סביבתית וחיבור בין כלכלה-חברה-סביבה</w:t>
      </w:r>
      <w:r w:rsidR="009F5DDD">
        <w:rPr>
          <w:rFonts w:ascii="David" w:hAnsi="David" w:cs="David" w:hint="cs"/>
          <w:rtl/>
        </w:rPr>
        <w:t>.</w:t>
      </w:r>
    </w:p>
    <w:p w14:paraId="2F53C9F3" w14:textId="7AE5D97F" w:rsidR="003F174C" w:rsidRPr="00371C5B" w:rsidRDefault="003F174C" w:rsidP="009234B2">
      <w:pPr>
        <w:pStyle w:val="af5"/>
        <w:widowControl w:val="0"/>
        <w:numPr>
          <w:ilvl w:val="0"/>
          <w:numId w:val="24"/>
        </w:numPr>
        <w:tabs>
          <w:tab w:val="left" w:pos="284"/>
          <w:tab w:val="left" w:pos="851"/>
          <w:tab w:val="left" w:pos="968"/>
          <w:tab w:val="left" w:pos="1134"/>
          <w:tab w:val="left" w:pos="1418"/>
        </w:tabs>
        <w:spacing w:after="120" w:line="360" w:lineRule="auto"/>
        <w:ind w:right="284"/>
        <w:contextualSpacing w:val="0"/>
        <w:jc w:val="both"/>
        <w:rPr>
          <w:rFonts w:ascii="David" w:hAnsi="David" w:cs="David"/>
          <w:rtl/>
        </w:rPr>
      </w:pPr>
      <w:r w:rsidRPr="00371C5B">
        <w:rPr>
          <w:rFonts w:ascii="David" w:hAnsi="David" w:cs="David"/>
          <w:rtl/>
        </w:rPr>
        <w:t xml:space="preserve">יש להציג את קהל היעד המשתתף במיזם. קהל היעד יכלול לפחות קהל אחד חוץ מצוות המורים ותלמידי בית הספר. </w:t>
      </w:r>
    </w:p>
    <w:p w14:paraId="09D6CEC3" w14:textId="09F5AF09" w:rsidR="003F174C" w:rsidRPr="000106A1" w:rsidRDefault="003F174C" w:rsidP="009234B2">
      <w:pPr>
        <w:pStyle w:val="af5"/>
        <w:widowControl w:val="0"/>
        <w:numPr>
          <w:ilvl w:val="0"/>
          <w:numId w:val="24"/>
        </w:numPr>
        <w:tabs>
          <w:tab w:val="left" w:pos="284"/>
          <w:tab w:val="left" w:pos="851"/>
          <w:tab w:val="left" w:pos="968"/>
          <w:tab w:val="left" w:pos="1134"/>
          <w:tab w:val="left" w:pos="1418"/>
        </w:tabs>
        <w:spacing w:after="120" w:line="360" w:lineRule="auto"/>
        <w:ind w:right="284"/>
        <w:contextualSpacing w:val="0"/>
        <w:jc w:val="both"/>
        <w:rPr>
          <w:rFonts w:ascii="David" w:hAnsi="David" w:cs="David"/>
        </w:rPr>
      </w:pPr>
      <w:r w:rsidRPr="000106A1">
        <w:rPr>
          <w:rFonts w:ascii="David" w:hAnsi="David" w:cs="David"/>
          <w:rtl/>
        </w:rPr>
        <w:t>הצגת האופן שבו בית הספר מתכנן לבצע את המיזם, כולל חלקם של התלמידים בביצוע ובהפעלה מתמשכת, וכולל האופן בו ישולב המיזם בסדירויות הבית ספריות.</w:t>
      </w:r>
    </w:p>
    <w:p w14:paraId="0F5524CD" w14:textId="312B291D" w:rsidR="00770180" w:rsidRPr="00371C5B" w:rsidRDefault="00074450" w:rsidP="00321078">
      <w:pPr>
        <w:spacing w:line="360" w:lineRule="auto"/>
        <w:ind w:left="2037"/>
        <w:rPr>
          <w:rFonts w:ascii="David" w:hAnsi="David" w:cs="David"/>
          <w:rtl/>
        </w:rPr>
      </w:pPr>
      <w:r w:rsidRPr="00371C5B">
        <w:rPr>
          <w:rFonts w:ascii="David" w:hAnsi="David" w:cs="David"/>
          <w:rtl/>
        </w:rPr>
        <w:t>יש להציג את ה</w:t>
      </w:r>
      <w:r w:rsidR="00770180" w:rsidRPr="00371C5B">
        <w:rPr>
          <w:rFonts w:ascii="David" w:hAnsi="David" w:cs="David"/>
          <w:rtl/>
        </w:rPr>
        <w:t xml:space="preserve">תכנון </w:t>
      </w:r>
      <w:r w:rsidRPr="00371C5B">
        <w:rPr>
          <w:rFonts w:ascii="David" w:hAnsi="David" w:cs="David"/>
          <w:rtl/>
        </w:rPr>
        <w:t>ה</w:t>
      </w:r>
      <w:r w:rsidR="00770180" w:rsidRPr="00371C5B">
        <w:rPr>
          <w:rFonts w:ascii="David" w:hAnsi="David" w:cs="David"/>
          <w:rtl/>
        </w:rPr>
        <w:t>כלכלי של אופן הפעלת המיזם בעתיד</w:t>
      </w:r>
      <w:r w:rsidR="00857881" w:rsidRPr="00371C5B">
        <w:rPr>
          <w:rFonts w:ascii="David" w:hAnsi="David" w:cs="David"/>
          <w:rtl/>
        </w:rPr>
        <w:t xml:space="preserve">, כך שיכלול </w:t>
      </w:r>
      <w:r w:rsidR="009F2B68" w:rsidRPr="00371C5B">
        <w:rPr>
          <w:rFonts w:ascii="David" w:hAnsi="David" w:cs="David"/>
          <w:rtl/>
        </w:rPr>
        <w:t xml:space="preserve">את </w:t>
      </w:r>
      <w:r w:rsidR="00857881" w:rsidRPr="00371C5B">
        <w:rPr>
          <w:rFonts w:ascii="David" w:hAnsi="David" w:cs="David"/>
          <w:rtl/>
        </w:rPr>
        <w:t>המשך</w:t>
      </w:r>
      <w:r w:rsidR="001066A0" w:rsidRPr="00371C5B">
        <w:rPr>
          <w:rFonts w:ascii="David" w:hAnsi="David" w:cs="David"/>
          <w:rtl/>
        </w:rPr>
        <w:t xml:space="preserve"> </w:t>
      </w:r>
      <w:r w:rsidR="009F2B68" w:rsidRPr="00371C5B">
        <w:rPr>
          <w:rFonts w:ascii="David" w:hAnsi="David" w:cs="David"/>
          <w:rtl/>
        </w:rPr>
        <w:t>קיומו</w:t>
      </w:r>
      <w:r w:rsidR="00857881" w:rsidRPr="00371C5B">
        <w:rPr>
          <w:rFonts w:ascii="David" w:hAnsi="David" w:cs="David"/>
          <w:rtl/>
        </w:rPr>
        <w:t xml:space="preserve"> של המיזם </w:t>
      </w:r>
      <w:r w:rsidR="009F2B68" w:rsidRPr="00371C5B">
        <w:rPr>
          <w:rFonts w:ascii="David" w:hAnsi="David" w:cs="David"/>
          <w:rtl/>
        </w:rPr>
        <w:t xml:space="preserve">לתקופה של </w:t>
      </w:r>
      <w:r w:rsidR="00857881" w:rsidRPr="00371C5B">
        <w:rPr>
          <w:rFonts w:ascii="David" w:hAnsi="David" w:cs="David"/>
          <w:rtl/>
        </w:rPr>
        <w:t xml:space="preserve">לפחות שנה </w:t>
      </w:r>
      <w:r w:rsidR="009F2B68" w:rsidRPr="00371C5B">
        <w:rPr>
          <w:rFonts w:ascii="David" w:hAnsi="David" w:cs="David"/>
          <w:rtl/>
        </w:rPr>
        <w:t>מסיום הביצוע</w:t>
      </w:r>
      <w:r w:rsidR="00132326" w:rsidRPr="00371C5B">
        <w:rPr>
          <w:rFonts w:ascii="David" w:hAnsi="David" w:cs="David"/>
          <w:rtl/>
        </w:rPr>
        <w:t xml:space="preserve"> וקבלת אישור ההסמכה</w:t>
      </w:r>
      <w:r w:rsidR="00857881" w:rsidRPr="00371C5B">
        <w:rPr>
          <w:rFonts w:ascii="David" w:hAnsi="David" w:cs="David"/>
          <w:rtl/>
        </w:rPr>
        <w:t>.</w:t>
      </w:r>
    </w:p>
    <w:p w14:paraId="5071832B" w14:textId="308E865F" w:rsidR="00770180" w:rsidRPr="000106A1" w:rsidRDefault="00DB0138" w:rsidP="009234B2">
      <w:pPr>
        <w:pStyle w:val="af5"/>
        <w:numPr>
          <w:ilvl w:val="0"/>
          <w:numId w:val="12"/>
        </w:numPr>
        <w:spacing w:line="360" w:lineRule="auto"/>
        <w:ind w:left="2386" w:hanging="284"/>
        <w:rPr>
          <w:rFonts w:ascii="David" w:hAnsi="David" w:cs="David"/>
          <w:rtl/>
        </w:rPr>
      </w:pPr>
      <w:r w:rsidRPr="000106A1">
        <w:rPr>
          <w:rFonts w:ascii="David" w:hAnsi="David" w:cs="David"/>
          <w:rtl/>
        </w:rPr>
        <w:t>יש להציג באיזה אופן המיזם מחבר בין כלכלה, סביבה וחברה.</w:t>
      </w:r>
    </w:p>
    <w:p w14:paraId="2DC1F964" w14:textId="22886599" w:rsidR="00770180" w:rsidRPr="00321078" w:rsidRDefault="00074450" w:rsidP="009234B2">
      <w:pPr>
        <w:pStyle w:val="af5"/>
        <w:numPr>
          <w:ilvl w:val="0"/>
          <w:numId w:val="12"/>
        </w:numPr>
        <w:spacing w:line="360" w:lineRule="auto"/>
        <w:ind w:left="2386" w:hanging="284"/>
        <w:rPr>
          <w:rFonts w:ascii="David" w:hAnsi="David" w:cs="David"/>
          <w:rtl/>
        </w:rPr>
      </w:pPr>
      <w:r w:rsidRPr="00321078">
        <w:rPr>
          <w:rFonts w:ascii="David" w:hAnsi="David" w:cs="David"/>
          <w:rtl/>
        </w:rPr>
        <w:t>יש להציג כיצד</w:t>
      </w:r>
      <w:r w:rsidR="00770180" w:rsidRPr="00321078">
        <w:rPr>
          <w:rFonts w:ascii="David" w:hAnsi="David" w:cs="David"/>
          <w:rtl/>
        </w:rPr>
        <w:t xml:space="preserve"> הפעלת המיזם תורמת לצמצום שימוש במשאבים</w:t>
      </w:r>
      <w:r w:rsidR="00474020" w:rsidRPr="00321078">
        <w:rPr>
          <w:rFonts w:ascii="David" w:hAnsi="David" w:cs="David"/>
          <w:rtl/>
        </w:rPr>
        <w:t xml:space="preserve">, להקטנת </w:t>
      </w:r>
      <w:r w:rsidR="00DB0138" w:rsidRPr="00321078">
        <w:rPr>
          <w:rFonts w:ascii="David" w:hAnsi="David" w:cs="David"/>
          <w:rtl/>
        </w:rPr>
        <w:t>הנזק לס</w:t>
      </w:r>
      <w:r w:rsidR="00474020" w:rsidRPr="00321078">
        <w:rPr>
          <w:rFonts w:ascii="David" w:hAnsi="David" w:cs="David"/>
          <w:rtl/>
        </w:rPr>
        <w:t>ביבה</w:t>
      </w:r>
      <w:r w:rsidR="00770180" w:rsidRPr="00321078">
        <w:rPr>
          <w:rFonts w:ascii="David" w:hAnsi="David" w:cs="David"/>
          <w:rtl/>
        </w:rPr>
        <w:t xml:space="preserve"> בבית הספר או ב</w:t>
      </w:r>
      <w:r w:rsidR="009F2B68" w:rsidRPr="00321078">
        <w:rPr>
          <w:rFonts w:ascii="David" w:hAnsi="David" w:cs="David"/>
          <w:rtl/>
        </w:rPr>
        <w:t xml:space="preserve">קרב </w:t>
      </w:r>
      <w:r w:rsidR="00770180" w:rsidRPr="00321078">
        <w:rPr>
          <w:rFonts w:ascii="David" w:hAnsi="David" w:cs="David"/>
          <w:rtl/>
        </w:rPr>
        <w:t>קהל היעד</w:t>
      </w:r>
      <w:r w:rsidR="006508E3" w:rsidRPr="00321078">
        <w:rPr>
          <w:rFonts w:ascii="David" w:hAnsi="David" w:cs="David"/>
          <w:rtl/>
        </w:rPr>
        <w:t>.</w:t>
      </w:r>
    </w:p>
    <w:p w14:paraId="058932F8" w14:textId="4E78E026" w:rsidR="00770180" w:rsidRPr="000106A1" w:rsidRDefault="00474020" w:rsidP="009234B2">
      <w:pPr>
        <w:pStyle w:val="af5"/>
        <w:numPr>
          <w:ilvl w:val="0"/>
          <w:numId w:val="12"/>
        </w:numPr>
        <w:spacing w:line="360" w:lineRule="auto"/>
        <w:ind w:left="2386" w:hanging="284"/>
        <w:rPr>
          <w:rFonts w:ascii="David" w:hAnsi="David" w:cs="David"/>
        </w:rPr>
      </w:pPr>
      <w:r w:rsidRPr="000106A1">
        <w:rPr>
          <w:rFonts w:ascii="David" w:hAnsi="David" w:cs="David"/>
          <w:rtl/>
        </w:rPr>
        <w:t>יש להציג את האופן שבו בית הספר מתכנן לבצע את המיזם, מה חלקם של התלמידים בתכנון ובהפעלה וכיצד המיזם ישולב בסדירו</w:t>
      </w:r>
      <w:r w:rsidR="00895A79" w:rsidRPr="000106A1">
        <w:rPr>
          <w:rFonts w:ascii="David" w:hAnsi="David" w:cs="David"/>
          <w:rtl/>
        </w:rPr>
        <w:t>יו</w:t>
      </w:r>
      <w:r w:rsidRPr="000106A1">
        <w:rPr>
          <w:rFonts w:ascii="David" w:hAnsi="David" w:cs="David"/>
          <w:rtl/>
        </w:rPr>
        <w:t>ת הבית ספריות</w:t>
      </w:r>
      <w:r w:rsidR="002A7901">
        <w:rPr>
          <w:rFonts w:ascii="David" w:hAnsi="David" w:cs="David" w:hint="cs"/>
          <w:rtl/>
        </w:rPr>
        <w:t xml:space="preserve"> ויקבל ביטוי פיזי בבית הספר</w:t>
      </w:r>
      <w:r w:rsidRPr="000106A1">
        <w:rPr>
          <w:rFonts w:ascii="David" w:hAnsi="David" w:cs="David"/>
          <w:rtl/>
        </w:rPr>
        <w:t>.</w:t>
      </w:r>
    </w:p>
    <w:p w14:paraId="5482B8EE" w14:textId="78599090" w:rsidR="00EE2925" w:rsidRPr="000106A1" w:rsidRDefault="002A7901" w:rsidP="009234B2">
      <w:pPr>
        <w:pStyle w:val="af5"/>
        <w:numPr>
          <w:ilvl w:val="0"/>
          <w:numId w:val="12"/>
        </w:numPr>
        <w:spacing w:line="360" w:lineRule="auto"/>
        <w:ind w:left="2386" w:hanging="284"/>
        <w:rPr>
          <w:rFonts w:ascii="David" w:hAnsi="David" w:cs="David"/>
        </w:rPr>
      </w:pPr>
      <w:r>
        <w:rPr>
          <w:rFonts w:ascii="David" w:hAnsi="David" w:cs="David" w:hint="cs"/>
          <w:rtl/>
        </w:rPr>
        <w:t xml:space="preserve"> </w:t>
      </w:r>
      <w:r w:rsidR="00F575C4" w:rsidRPr="000106A1">
        <w:rPr>
          <w:rFonts w:ascii="David" w:hAnsi="David" w:cs="David"/>
          <w:rtl/>
        </w:rPr>
        <w:t>יש להציג את</w:t>
      </w:r>
      <w:r w:rsidR="006508E3">
        <w:rPr>
          <w:rFonts w:ascii="David" w:hAnsi="David" w:cs="David"/>
          <w:rtl/>
        </w:rPr>
        <w:t xml:space="preserve"> </w:t>
      </w:r>
      <w:r w:rsidR="00F575C4" w:rsidRPr="000106A1">
        <w:rPr>
          <w:rFonts w:ascii="David" w:hAnsi="David" w:cs="David"/>
          <w:rtl/>
        </w:rPr>
        <w:t xml:space="preserve">האופן בו </w:t>
      </w:r>
      <w:r w:rsidR="006A7C99">
        <w:rPr>
          <w:rFonts w:ascii="David" w:hAnsi="David" w:cs="David" w:hint="cs"/>
          <w:rtl/>
        </w:rPr>
        <w:t>ישולב</w:t>
      </w:r>
      <w:r w:rsidR="00480334">
        <w:rPr>
          <w:rFonts w:ascii="David" w:hAnsi="David" w:cs="David" w:hint="cs"/>
          <w:rtl/>
        </w:rPr>
        <w:t xml:space="preserve"> </w:t>
      </w:r>
      <w:r w:rsidR="006A7C99">
        <w:rPr>
          <w:rFonts w:ascii="David" w:hAnsi="David" w:cs="David" w:hint="cs"/>
          <w:rtl/>
        </w:rPr>
        <w:t>ו</w:t>
      </w:r>
      <w:r w:rsidR="00F575C4" w:rsidRPr="000106A1">
        <w:rPr>
          <w:rFonts w:ascii="David" w:hAnsi="David" w:cs="David"/>
          <w:rtl/>
        </w:rPr>
        <w:t>ערכים סביבתיים-פדגוגיים בתוכנית</w:t>
      </w:r>
      <w:r w:rsidR="00DD406D" w:rsidRPr="000106A1">
        <w:rPr>
          <w:rFonts w:ascii="David" w:hAnsi="David" w:cs="David"/>
          <w:rtl/>
        </w:rPr>
        <w:t xml:space="preserve"> הלימודים הבית ספרית</w:t>
      </w:r>
      <w:r w:rsidR="00F575C4" w:rsidRPr="000106A1">
        <w:rPr>
          <w:rFonts w:ascii="David" w:hAnsi="David" w:cs="David"/>
          <w:rtl/>
        </w:rPr>
        <w:t xml:space="preserve"> בשנים הבאות.</w:t>
      </w:r>
    </w:p>
    <w:p w14:paraId="205BDC23" w14:textId="6FD07681" w:rsidR="002D5109" w:rsidRPr="00371C5B" w:rsidRDefault="002D5109" w:rsidP="00B62735">
      <w:pPr>
        <w:pStyle w:val="af5"/>
        <w:widowControl w:val="0"/>
        <w:tabs>
          <w:tab w:val="left" w:pos="284"/>
          <w:tab w:val="left" w:pos="851"/>
          <w:tab w:val="left" w:pos="968"/>
          <w:tab w:val="left" w:pos="1134"/>
          <w:tab w:val="left" w:pos="1418"/>
        </w:tabs>
        <w:spacing w:after="120" w:line="360" w:lineRule="auto"/>
        <w:ind w:left="2037" w:right="284"/>
        <w:contextualSpacing w:val="0"/>
        <w:jc w:val="both"/>
        <w:rPr>
          <w:rFonts w:ascii="David" w:hAnsi="David" w:cs="David"/>
        </w:rPr>
      </w:pPr>
    </w:p>
    <w:p w14:paraId="0DA4E78A" w14:textId="77777777" w:rsidR="00371C5B" w:rsidRDefault="00371C5B" w:rsidP="00310502">
      <w:pPr>
        <w:spacing w:line="360" w:lineRule="auto"/>
        <w:rPr>
          <w:rFonts w:ascii="David" w:hAnsi="David" w:cs="David"/>
          <w:b/>
          <w:bCs/>
          <w:rtl/>
        </w:rPr>
      </w:pPr>
    </w:p>
    <w:p w14:paraId="3D92F68B" w14:textId="496E011E" w:rsidR="004D2A1B" w:rsidRPr="00321078" w:rsidRDefault="001B1F90" w:rsidP="00321078">
      <w:pPr>
        <w:pStyle w:val="5"/>
        <w:ind w:left="1252" w:hanging="284"/>
        <w:rPr>
          <w:b w:val="0"/>
          <w:bCs w:val="0"/>
          <w:u w:val="none"/>
          <w:rtl/>
        </w:rPr>
      </w:pPr>
      <w:r w:rsidRPr="00321078">
        <w:rPr>
          <w:rFonts w:hint="cs"/>
          <w:b w:val="0"/>
          <w:bCs w:val="0"/>
          <w:u w:val="none"/>
          <w:rtl/>
        </w:rPr>
        <w:t xml:space="preserve">6.1.4 </w:t>
      </w:r>
      <w:r w:rsidR="00C05B86" w:rsidRPr="00321078">
        <w:rPr>
          <w:rFonts w:hint="cs"/>
          <w:b w:val="0"/>
          <w:bCs w:val="0"/>
          <w:u w:val="none"/>
          <w:rtl/>
        </w:rPr>
        <w:t xml:space="preserve">מחוון לבדיקה </w:t>
      </w:r>
      <w:r w:rsidR="00383574" w:rsidRPr="00321078">
        <w:rPr>
          <w:rFonts w:hint="cs"/>
          <w:b w:val="0"/>
          <w:bCs w:val="0"/>
          <w:u w:val="none"/>
          <w:rtl/>
        </w:rPr>
        <w:t xml:space="preserve">פרק </w:t>
      </w:r>
      <w:r w:rsidR="00A019AA" w:rsidRPr="00321078">
        <w:rPr>
          <w:rFonts w:hint="cs"/>
          <w:b w:val="0"/>
          <w:bCs w:val="0"/>
          <w:u w:val="none"/>
          <w:rtl/>
        </w:rPr>
        <w:t>א</w:t>
      </w:r>
      <w:r w:rsidRPr="00321078">
        <w:rPr>
          <w:rFonts w:hint="cs"/>
          <w:b w:val="0"/>
          <w:bCs w:val="0"/>
          <w:u w:val="none"/>
          <w:rtl/>
        </w:rPr>
        <w:t>'</w:t>
      </w:r>
      <w:r w:rsidR="00383574" w:rsidRPr="00321078">
        <w:rPr>
          <w:rFonts w:hint="cs"/>
          <w:b w:val="0"/>
          <w:bCs w:val="0"/>
          <w:u w:val="none"/>
          <w:rtl/>
        </w:rPr>
        <w:t xml:space="preserve"> 1</w:t>
      </w:r>
      <w:r w:rsidR="00D91793" w:rsidRPr="00321078">
        <w:rPr>
          <w:b w:val="0"/>
          <w:bCs w:val="0"/>
          <w:u w:val="none"/>
          <w:rtl/>
        </w:rPr>
        <w:t xml:space="preserve"> </w:t>
      </w:r>
    </w:p>
    <w:tbl>
      <w:tblPr>
        <w:tblStyle w:val="ac"/>
        <w:bidiVisual/>
        <w:tblW w:w="5000" w:type="pct"/>
        <w:tblLook w:val="0020" w:firstRow="1" w:lastRow="0" w:firstColumn="0" w:lastColumn="0" w:noHBand="0" w:noVBand="0"/>
      </w:tblPr>
      <w:tblGrid>
        <w:gridCol w:w="707"/>
        <w:gridCol w:w="8187"/>
        <w:gridCol w:w="621"/>
        <w:gridCol w:w="941"/>
      </w:tblGrid>
      <w:tr w:rsidR="00D91793" w:rsidRPr="00310502" w14:paraId="08AFA9A7" w14:textId="77777777" w:rsidTr="00767F83">
        <w:trPr>
          <w:trHeight w:val="796"/>
          <w:tblHeader/>
        </w:trPr>
        <w:tc>
          <w:tcPr>
            <w:tcW w:w="338" w:type="pct"/>
          </w:tcPr>
          <w:p w14:paraId="4A090C7C" w14:textId="77777777" w:rsidR="00D91793" w:rsidRPr="00310502" w:rsidRDefault="00D91793" w:rsidP="000106A1">
            <w:pPr>
              <w:spacing w:line="360" w:lineRule="auto"/>
              <w:rPr>
                <w:rFonts w:ascii="David" w:hAnsi="David" w:cs="David"/>
                <w:b/>
                <w:bCs/>
                <w:highlight w:val="yellow"/>
                <w:rtl/>
              </w:rPr>
            </w:pPr>
          </w:p>
        </w:tc>
        <w:tc>
          <w:tcPr>
            <w:tcW w:w="3915" w:type="pct"/>
          </w:tcPr>
          <w:p w14:paraId="5830D0A7" w14:textId="77777777" w:rsidR="00D91793" w:rsidRPr="00310502" w:rsidRDefault="00D91793" w:rsidP="000106A1">
            <w:pPr>
              <w:spacing w:line="360" w:lineRule="auto"/>
              <w:rPr>
                <w:rFonts w:ascii="David" w:hAnsi="David" w:cs="David"/>
                <w:b/>
                <w:bCs/>
              </w:rPr>
            </w:pPr>
            <w:r w:rsidRPr="00310502">
              <w:rPr>
                <w:rFonts w:ascii="David" w:hAnsi="David" w:cs="David"/>
                <w:b/>
                <w:bCs/>
                <w:rtl/>
              </w:rPr>
              <w:t>התנאים</w:t>
            </w:r>
            <w:r w:rsidRPr="00310502">
              <w:rPr>
                <w:rFonts w:ascii="David" w:hAnsi="David" w:cs="David"/>
                <w:b/>
                <w:bCs/>
                <w:rtl/>
              </w:rPr>
              <w:br/>
            </w:r>
          </w:p>
        </w:tc>
        <w:tc>
          <w:tcPr>
            <w:tcW w:w="297" w:type="pct"/>
          </w:tcPr>
          <w:p w14:paraId="63C18E2D" w14:textId="77777777" w:rsidR="00D91793" w:rsidRPr="00310502" w:rsidRDefault="00D91793" w:rsidP="000106A1">
            <w:pPr>
              <w:spacing w:line="360" w:lineRule="auto"/>
              <w:rPr>
                <w:rFonts w:ascii="David" w:hAnsi="David" w:cs="David"/>
                <w:b/>
                <w:bCs/>
              </w:rPr>
            </w:pPr>
            <w:r w:rsidRPr="00310502">
              <w:rPr>
                <w:rFonts w:ascii="David" w:hAnsi="David" w:cs="David"/>
                <w:b/>
                <w:bCs/>
                <w:rtl/>
              </w:rPr>
              <w:t>עובר</w:t>
            </w:r>
          </w:p>
        </w:tc>
        <w:tc>
          <w:tcPr>
            <w:tcW w:w="450" w:type="pct"/>
          </w:tcPr>
          <w:p w14:paraId="137849B0" w14:textId="77777777" w:rsidR="00D91793" w:rsidRPr="00310502" w:rsidRDefault="00D91793" w:rsidP="000106A1">
            <w:pPr>
              <w:spacing w:line="360" w:lineRule="auto"/>
              <w:rPr>
                <w:rFonts w:ascii="David" w:hAnsi="David" w:cs="David"/>
                <w:b/>
                <w:bCs/>
              </w:rPr>
            </w:pPr>
            <w:r w:rsidRPr="00310502">
              <w:rPr>
                <w:rFonts w:ascii="David" w:hAnsi="David" w:cs="David"/>
                <w:b/>
                <w:bCs/>
                <w:rtl/>
              </w:rPr>
              <w:t>לא עובר</w:t>
            </w:r>
          </w:p>
        </w:tc>
      </w:tr>
      <w:tr w:rsidR="00D91793" w:rsidRPr="000106A1" w14:paraId="69C6039E" w14:textId="77777777" w:rsidTr="00767F83">
        <w:tc>
          <w:tcPr>
            <w:tcW w:w="338" w:type="pct"/>
          </w:tcPr>
          <w:p w14:paraId="560C0E6F" w14:textId="77777777" w:rsidR="00D91793" w:rsidRPr="000106A1" w:rsidRDefault="00D91793" w:rsidP="000106A1">
            <w:pPr>
              <w:spacing w:line="360" w:lineRule="auto"/>
              <w:rPr>
                <w:rFonts w:ascii="David" w:hAnsi="David" w:cs="David"/>
                <w:rtl/>
              </w:rPr>
            </w:pPr>
            <w:r w:rsidRPr="000106A1">
              <w:rPr>
                <w:rFonts w:ascii="David" w:hAnsi="David" w:cs="David"/>
                <w:rtl/>
              </w:rPr>
              <w:t>1</w:t>
            </w:r>
          </w:p>
        </w:tc>
        <w:tc>
          <w:tcPr>
            <w:tcW w:w="3915" w:type="pct"/>
          </w:tcPr>
          <w:p w14:paraId="27929CF4" w14:textId="19375C60" w:rsidR="00D91793" w:rsidRPr="000106A1" w:rsidRDefault="00D91793" w:rsidP="000106A1">
            <w:pPr>
              <w:spacing w:line="360" w:lineRule="auto"/>
              <w:rPr>
                <w:rFonts w:ascii="David" w:hAnsi="David" w:cs="David"/>
                <w:rtl/>
              </w:rPr>
            </w:pPr>
            <w:r w:rsidRPr="000106A1">
              <w:rPr>
                <w:rFonts w:ascii="David" w:hAnsi="David" w:cs="David"/>
                <w:rtl/>
              </w:rPr>
              <w:t xml:space="preserve">בית הספר </w:t>
            </w:r>
            <w:r w:rsidR="00E174A6" w:rsidRPr="000106A1">
              <w:rPr>
                <w:rFonts w:ascii="David" w:hAnsi="David" w:cs="David"/>
                <w:rtl/>
              </w:rPr>
              <w:t>הציג</w:t>
            </w:r>
            <w:r w:rsidR="006508E3">
              <w:rPr>
                <w:rFonts w:ascii="David" w:hAnsi="David" w:cs="David"/>
                <w:rtl/>
              </w:rPr>
              <w:t xml:space="preserve"> </w:t>
            </w:r>
            <w:r w:rsidR="00E174A6" w:rsidRPr="000106A1">
              <w:rPr>
                <w:rFonts w:ascii="David" w:hAnsi="David" w:cs="David"/>
                <w:rtl/>
              </w:rPr>
              <w:t>כיצד שולבו תכנים בנושאי קיימ</w:t>
            </w:r>
            <w:r w:rsidR="00767F83">
              <w:rPr>
                <w:rFonts w:ascii="David" w:hAnsi="David" w:cs="David" w:hint="cs"/>
                <w:rtl/>
              </w:rPr>
              <w:t>ו</w:t>
            </w:r>
            <w:r w:rsidR="00E174A6" w:rsidRPr="000106A1">
              <w:rPr>
                <w:rFonts w:ascii="David" w:hAnsi="David" w:cs="David"/>
                <w:rtl/>
              </w:rPr>
              <w:t xml:space="preserve">ת וסביבה בתוכנית הלימודים במהלך </w:t>
            </w:r>
            <w:r w:rsidR="001D0D4B" w:rsidRPr="000106A1">
              <w:rPr>
                <w:rFonts w:ascii="David" w:hAnsi="David" w:cs="David"/>
                <w:rtl/>
              </w:rPr>
              <w:t>3</w:t>
            </w:r>
            <w:r w:rsidR="00E174A6" w:rsidRPr="000106A1">
              <w:rPr>
                <w:rFonts w:ascii="David" w:hAnsi="David" w:cs="David"/>
                <w:rtl/>
              </w:rPr>
              <w:t xml:space="preserve"> השנים האחרונות</w:t>
            </w:r>
          </w:p>
        </w:tc>
        <w:tc>
          <w:tcPr>
            <w:tcW w:w="297" w:type="pct"/>
          </w:tcPr>
          <w:p w14:paraId="3E9C144F" w14:textId="77777777" w:rsidR="00D91793" w:rsidRPr="000106A1" w:rsidRDefault="00D91793" w:rsidP="000106A1">
            <w:pPr>
              <w:spacing w:line="360" w:lineRule="auto"/>
              <w:rPr>
                <w:rFonts w:ascii="David" w:hAnsi="David" w:cs="David"/>
                <w:highlight w:val="yellow"/>
                <w:rtl/>
              </w:rPr>
            </w:pPr>
          </w:p>
        </w:tc>
        <w:tc>
          <w:tcPr>
            <w:tcW w:w="450" w:type="pct"/>
          </w:tcPr>
          <w:p w14:paraId="04C3E21C" w14:textId="77777777" w:rsidR="00D91793" w:rsidRPr="000106A1" w:rsidRDefault="00D91793" w:rsidP="000106A1">
            <w:pPr>
              <w:spacing w:line="360" w:lineRule="auto"/>
              <w:rPr>
                <w:rFonts w:ascii="David" w:hAnsi="David" w:cs="David"/>
                <w:highlight w:val="yellow"/>
                <w:rtl/>
              </w:rPr>
            </w:pPr>
          </w:p>
        </w:tc>
      </w:tr>
      <w:tr w:rsidR="00D91793" w:rsidRPr="000106A1" w14:paraId="73F43781" w14:textId="77777777" w:rsidTr="00767F83">
        <w:tc>
          <w:tcPr>
            <w:tcW w:w="338" w:type="pct"/>
          </w:tcPr>
          <w:p w14:paraId="6C85AE1F" w14:textId="77777777" w:rsidR="00D91793" w:rsidRPr="000106A1" w:rsidRDefault="00D91793" w:rsidP="000106A1">
            <w:pPr>
              <w:spacing w:line="360" w:lineRule="auto"/>
              <w:rPr>
                <w:rFonts w:ascii="David" w:hAnsi="David" w:cs="David"/>
                <w:rtl/>
              </w:rPr>
            </w:pPr>
            <w:r w:rsidRPr="000106A1">
              <w:rPr>
                <w:rFonts w:ascii="David" w:hAnsi="David" w:cs="David"/>
                <w:rtl/>
              </w:rPr>
              <w:t>2</w:t>
            </w:r>
          </w:p>
        </w:tc>
        <w:tc>
          <w:tcPr>
            <w:tcW w:w="3915" w:type="pct"/>
          </w:tcPr>
          <w:p w14:paraId="5F75C06A" w14:textId="65774EE8" w:rsidR="00D91793" w:rsidRPr="000106A1" w:rsidRDefault="00D91793" w:rsidP="000106A1">
            <w:pPr>
              <w:spacing w:line="360" w:lineRule="auto"/>
              <w:rPr>
                <w:rFonts w:ascii="David" w:hAnsi="David" w:cs="David"/>
                <w:rtl/>
              </w:rPr>
            </w:pPr>
            <w:r w:rsidRPr="000106A1">
              <w:rPr>
                <w:rFonts w:ascii="David" w:hAnsi="David" w:cs="David"/>
                <w:rtl/>
              </w:rPr>
              <w:t>בית הספר הציג התנהלות סביבתית מקיימת ב</w:t>
            </w:r>
            <w:r w:rsidR="001D0D4B" w:rsidRPr="000106A1">
              <w:rPr>
                <w:rFonts w:ascii="David" w:hAnsi="David" w:cs="David"/>
                <w:rtl/>
              </w:rPr>
              <w:t>מהלך</w:t>
            </w:r>
            <w:r w:rsidRPr="000106A1">
              <w:rPr>
                <w:rFonts w:ascii="David" w:hAnsi="David" w:cs="David"/>
                <w:rtl/>
              </w:rPr>
              <w:t xml:space="preserve"> 3 השנים האחרונות</w:t>
            </w:r>
          </w:p>
        </w:tc>
        <w:tc>
          <w:tcPr>
            <w:tcW w:w="297" w:type="pct"/>
          </w:tcPr>
          <w:p w14:paraId="436384BD" w14:textId="77777777" w:rsidR="00D91793" w:rsidRPr="000106A1" w:rsidRDefault="00D91793" w:rsidP="000106A1">
            <w:pPr>
              <w:spacing w:line="360" w:lineRule="auto"/>
              <w:rPr>
                <w:rFonts w:ascii="David" w:hAnsi="David" w:cs="David"/>
                <w:highlight w:val="yellow"/>
                <w:rtl/>
              </w:rPr>
            </w:pPr>
          </w:p>
        </w:tc>
        <w:tc>
          <w:tcPr>
            <w:tcW w:w="450" w:type="pct"/>
          </w:tcPr>
          <w:p w14:paraId="5BE82585" w14:textId="77777777" w:rsidR="00D91793" w:rsidRPr="000106A1" w:rsidRDefault="00D91793" w:rsidP="000106A1">
            <w:pPr>
              <w:spacing w:line="360" w:lineRule="auto"/>
              <w:rPr>
                <w:rFonts w:ascii="David" w:hAnsi="David" w:cs="David"/>
                <w:highlight w:val="yellow"/>
                <w:rtl/>
              </w:rPr>
            </w:pPr>
          </w:p>
        </w:tc>
      </w:tr>
      <w:tr w:rsidR="00D91793" w:rsidRPr="000106A1" w14:paraId="471AE8FC" w14:textId="5D8A9E72" w:rsidTr="00767F83">
        <w:tc>
          <w:tcPr>
            <w:tcW w:w="338" w:type="pct"/>
          </w:tcPr>
          <w:p w14:paraId="7B02480C" w14:textId="411E100D" w:rsidR="00D91793" w:rsidRPr="000106A1" w:rsidRDefault="00D91793" w:rsidP="000106A1">
            <w:pPr>
              <w:spacing w:line="360" w:lineRule="auto"/>
              <w:rPr>
                <w:rFonts w:ascii="David" w:hAnsi="David" w:cs="David"/>
                <w:rtl/>
              </w:rPr>
            </w:pPr>
            <w:r w:rsidRPr="000106A1">
              <w:rPr>
                <w:rFonts w:ascii="David" w:hAnsi="David" w:cs="David"/>
                <w:rtl/>
              </w:rPr>
              <w:t>3</w:t>
            </w:r>
          </w:p>
        </w:tc>
        <w:tc>
          <w:tcPr>
            <w:tcW w:w="3915" w:type="pct"/>
          </w:tcPr>
          <w:p w14:paraId="2192DBB0" w14:textId="50BC2C2F" w:rsidR="00D91793" w:rsidRPr="000106A1" w:rsidRDefault="00D91793" w:rsidP="000106A1">
            <w:pPr>
              <w:spacing w:line="360" w:lineRule="auto"/>
              <w:rPr>
                <w:rFonts w:ascii="David" w:hAnsi="David" w:cs="David"/>
                <w:rtl/>
              </w:rPr>
            </w:pPr>
            <w:r w:rsidRPr="000106A1">
              <w:rPr>
                <w:rFonts w:ascii="David" w:hAnsi="David" w:cs="David"/>
                <w:rtl/>
              </w:rPr>
              <w:t>בית הספר הציג פעילות סביבתית של המועצה הירוקה ב</w:t>
            </w:r>
            <w:r w:rsidR="001D0D4B" w:rsidRPr="000106A1">
              <w:rPr>
                <w:rFonts w:ascii="David" w:hAnsi="David" w:cs="David"/>
                <w:rtl/>
              </w:rPr>
              <w:t>מהלך</w:t>
            </w:r>
            <w:r w:rsidRPr="000106A1">
              <w:rPr>
                <w:rFonts w:ascii="David" w:hAnsi="David" w:cs="David"/>
                <w:rtl/>
              </w:rPr>
              <w:t xml:space="preserve"> 3 השנים האחרונות</w:t>
            </w:r>
          </w:p>
        </w:tc>
        <w:tc>
          <w:tcPr>
            <w:tcW w:w="297" w:type="pct"/>
          </w:tcPr>
          <w:p w14:paraId="1A02B500" w14:textId="5DF7E3C2" w:rsidR="00D91793" w:rsidRPr="000106A1" w:rsidRDefault="00D91793" w:rsidP="000106A1">
            <w:pPr>
              <w:spacing w:line="360" w:lineRule="auto"/>
              <w:rPr>
                <w:rFonts w:ascii="David" w:hAnsi="David" w:cs="David"/>
                <w:highlight w:val="yellow"/>
                <w:rtl/>
              </w:rPr>
            </w:pPr>
          </w:p>
        </w:tc>
        <w:tc>
          <w:tcPr>
            <w:tcW w:w="450" w:type="pct"/>
          </w:tcPr>
          <w:p w14:paraId="74E66E1B" w14:textId="09E97DC5" w:rsidR="00D91793" w:rsidRPr="000106A1" w:rsidRDefault="00D91793" w:rsidP="000106A1">
            <w:pPr>
              <w:spacing w:line="360" w:lineRule="auto"/>
              <w:rPr>
                <w:rFonts w:ascii="David" w:hAnsi="David" w:cs="David"/>
                <w:highlight w:val="yellow"/>
                <w:rtl/>
              </w:rPr>
            </w:pPr>
          </w:p>
        </w:tc>
      </w:tr>
      <w:tr w:rsidR="00D91793" w:rsidRPr="000106A1" w14:paraId="05E67B04" w14:textId="77777777" w:rsidTr="00767F83">
        <w:tc>
          <w:tcPr>
            <w:tcW w:w="338" w:type="pct"/>
          </w:tcPr>
          <w:p w14:paraId="31FB39EF" w14:textId="634C40CD" w:rsidR="00D91793" w:rsidRPr="000106A1" w:rsidRDefault="002D5109" w:rsidP="000106A1">
            <w:pPr>
              <w:spacing w:line="360" w:lineRule="auto"/>
              <w:rPr>
                <w:rFonts w:ascii="David" w:hAnsi="David" w:cs="David"/>
                <w:rtl/>
              </w:rPr>
            </w:pPr>
            <w:r>
              <w:rPr>
                <w:rFonts w:ascii="David" w:hAnsi="David" w:cs="David" w:hint="cs"/>
                <w:rtl/>
              </w:rPr>
              <w:t>4</w:t>
            </w:r>
          </w:p>
        </w:tc>
        <w:tc>
          <w:tcPr>
            <w:tcW w:w="3915" w:type="pct"/>
          </w:tcPr>
          <w:p w14:paraId="0DEA485D" w14:textId="6952F182" w:rsidR="00D91793" w:rsidRPr="000106A1" w:rsidRDefault="009F606F" w:rsidP="000106A1">
            <w:pPr>
              <w:spacing w:line="360" w:lineRule="auto"/>
              <w:rPr>
                <w:rFonts w:ascii="David" w:hAnsi="David" w:cs="David"/>
                <w:rtl/>
              </w:rPr>
            </w:pPr>
            <w:r w:rsidRPr="000106A1">
              <w:rPr>
                <w:rFonts w:ascii="David" w:hAnsi="David" w:cs="David"/>
                <w:rtl/>
              </w:rPr>
              <w:t>בית הספר הציג תוכנית מפורטת לביצוע המיזם</w:t>
            </w:r>
            <w:r w:rsidR="009150C7" w:rsidRPr="000106A1">
              <w:rPr>
                <w:rFonts w:ascii="David" w:hAnsi="David" w:cs="David"/>
                <w:rtl/>
              </w:rPr>
              <w:t>,</w:t>
            </w:r>
            <w:r w:rsidRPr="000106A1">
              <w:rPr>
                <w:rFonts w:ascii="David" w:hAnsi="David" w:cs="David"/>
                <w:rtl/>
              </w:rPr>
              <w:t xml:space="preserve"> כולל חלקם של התלמידים בביצוע ובהפעלה מתמשכת</w:t>
            </w:r>
            <w:r w:rsidR="009150C7" w:rsidRPr="000106A1">
              <w:rPr>
                <w:rFonts w:ascii="David" w:hAnsi="David" w:cs="David"/>
                <w:rtl/>
              </w:rPr>
              <w:t>,</w:t>
            </w:r>
            <w:r w:rsidRPr="000106A1">
              <w:rPr>
                <w:rFonts w:ascii="David" w:hAnsi="David" w:cs="David"/>
                <w:rtl/>
              </w:rPr>
              <w:t xml:space="preserve"> </w:t>
            </w:r>
            <w:r w:rsidR="009150C7" w:rsidRPr="000106A1">
              <w:rPr>
                <w:rFonts w:ascii="David" w:hAnsi="David" w:cs="David"/>
                <w:rtl/>
              </w:rPr>
              <w:t xml:space="preserve">אופן </w:t>
            </w:r>
            <w:r w:rsidR="001D0D4B" w:rsidRPr="000106A1">
              <w:rPr>
                <w:rFonts w:ascii="David" w:hAnsi="David" w:cs="David"/>
                <w:rtl/>
              </w:rPr>
              <w:t>השילוב</w:t>
            </w:r>
            <w:r w:rsidR="009150C7" w:rsidRPr="000106A1">
              <w:rPr>
                <w:rFonts w:ascii="David" w:hAnsi="David" w:cs="David"/>
                <w:rtl/>
              </w:rPr>
              <w:t xml:space="preserve"> בסדירויות הבית ספריות</w:t>
            </w:r>
            <w:r w:rsidR="006508E3">
              <w:rPr>
                <w:rFonts w:ascii="David" w:hAnsi="David" w:cs="David"/>
                <w:rtl/>
              </w:rPr>
              <w:t>,</w:t>
            </w:r>
            <w:r w:rsidR="00D645E0" w:rsidRPr="000106A1">
              <w:rPr>
                <w:rFonts w:ascii="David" w:hAnsi="David" w:cs="David"/>
                <w:rtl/>
              </w:rPr>
              <w:t xml:space="preserve"> התייחסות להיבטים סביבתיים כלכליים וחברתיים</w:t>
            </w:r>
            <w:r w:rsidR="00767F83">
              <w:rPr>
                <w:rFonts w:ascii="David" w:hAnsi="David" w:cs="David" w:hint="cs"/>
                <w:rtl/>
              </w:rPr>
              <w:t xml:space="preserve"> </w:t>
            </w:r>
            <w:r w:rsidR="004C792E">
              <w:rPr>
                <w:rFonts w:ascii="David" w:hAnsi="David" w:cs="David" w:hint="cs"/>
                <w:rtl/>
              </w:rPr>
              <w:t xml:space="preserve">בהתאם לסעיף </w:t>
            </w:r>
            <w:r w:rsidR="008961AA">
              <w:rPr>
                <w:rFonts w:ascii="David" w:hAnsi="David" w:cs="David" w:hint="cs"/>
                <w:rtl/>
              </w:rPr>
              <w:t xml:space="preserve">6.1.3 (6) </w:t>
            </w:r>
            <w:r w:rsidR="004C792E">
              <w:rPr>
                <w:rFonts w:ascii="David" w:hAnsi="David" w:cs="David" w:hint="cs"/>
                <w:rtl/>
              </w:rPr>
              <w:t xml:space="preserve"> </w:t>
            </w:r>
          </w:p>
        </w:tc>
        <w:tc>
          <w:tcPr>
            <w:tcW w:w="297" w:type="pct"/>
          </w:tcPr>
          <w:p w14:paraId="6FE6D6A6" w14:textId="77777777" w:rsidR="00D91793" w:rsidRPr="000106A1" w:rsidRDefault="00D91793" w:rsidP="000106A1">
            <w:pPr>
              <w:spacing w:line="360" w:lineRule="auto"/>
              <w:rPr>
                <w:rFonts w:ascii="David" w:hAnsi="David" w:cs="David"/>
                <w:highlight w:val="yellow"/>
                <w:rtl/>
              </w:rPr>
            </w:pPr>
          </w:p>
        </w:tc>
        <w:tc>
          <w:tcPr>
            <w:tcW w:w="450" w:type="pct"/>
          </w:tcPr>
          <w:p w14:paraId="05C5875C" w14:textId="77777777" w:rsidR="00D91793" w:rsidRPr="000106A1" w:rsidRDefault="00D91793" w:rsidP="000106A1">
            <w:pPr>
              <w:spacing w:line="360" w:lineRule="auto"/>
              <w:rPr>
                <w:rFonts w:ascii="David" w:hAnsi="David" w:cs="David"/>
                <w:highlight w:val="yellow"/>
                <w:rtl/>
              </w:rPr>
            </w:pPr>
          </w:p>
        </w:tc>
      </w:tr>
      <w:tr w:rsidR="00D91793" w:rsidRPr="000106A1" w14:paraId="2D7D02CA" w14:textId="77777777" w:rsidTr="00767F83">
        <w:tc>
          <w:tcPr>
            <w:tcW w:w="338" w:type="pct"/>
          </w:tcPr>
          <w:p w14:paraId="7609EA78" w14:textId="1B8A6B39" w:rsidR="00D91793" w:rsidRPr="000106A1" w:rsidRDefault="002D5109" w:rsidP="000106A1">
            <w:pPr>
              <w:spacing w:line="360" w:lineRule="auto"/>
              <w:rPr>
                <w:rFonts w:ascii="David" w:hAnsi="David" w:cs="David"/>
                <w:rtl/>
              </w:rPr>
            </w:pPr>
            <w:r>
              <w:rPr>
                <w:rFonts w:ascii="David" w:hAnsi="David" w:cs="David" w:hint="cs"/>
                <w:rtl/>
              </w:rPr>
              <w:t>5</w:t>
            </w:r>
          </w:p>
        </w:tc>
        <w:tc>
          <w:tcPr>
            <w:tcW w:w="3915" w:type="pct"/>
          </w:tcPr>
          <w:p w14:paraId="7574E943" w14:textId="18C3FA2B" w:rsidR="00D91793" w:rsidRPr="000106A1" w:rsidRDefault="004C792E" w:rsidP="000106A1">
            <w:pPr>
              <w:spacing w:line="360" w:lineRule="auto"/>
              <w:rPr>
                <w:rFonts w:ascii="David" w:hAnsi="David" w:cs="David"/>
                <w:rtl/>
              </w:rPr>
            </w:pPr>
            <w:r>
              <w:rPr>
                <w:rFonts w:ascii="David" w:hAnsi="David" w:cs="David" w:hint="cs"/>
                <w:rtl/>
              </w:rPr>
              <w:t>הוצג קהל היעד בנוסף למורים ולתלמידים המשתתף במיזם והוצג תכנון לביטוי הפיזי שיינתן למיזם בתוך תחומי בית הספר</w:t>
            </w:r>
          </w:p>
        </w:tc>
        <w:tc>
          <w:tcPr>
            <w:tcW w:w="297" w:type="pct"/>
          </w:tcPr>
          <w:p w14:paraId="2125B04B" w14:textId="77777777" w:rsidR="00D91793" w:rsidRPr="000106A1" w:rsidRDefault="00D91793" w:rsidP="000106A1">
            <w:pPr>
              <w:spacing w:line="360" w:lineRule="auto"/>
              <w:rPr>
                <w:rFonts w:ascii="David" w:hAnsi="David" w:cs="David"/>
                <w:highlight w:val="yellow"/>
                <w:rtl/>
              </w:rPr>
            </w:pPr>
          </w:p>
        </w:tc>
        <w:tc>
          <w:tcPr>
            <w:tcW w:w="450" w:type="pct"/>
          </w:tcPr>
          <w:p w14:paraId="3DE8F7F3" w14:textId="77777777" w:rsidR="00D91793" w:rsidRPr="000106A1" w:rsidRDefault="00D91793" w:rsidP="000106A1">
            <w:pPr>
              <w:spacing w:line="360" w:lineRule="auto"/>
              <w:rPr>
                <w:rFonts w:ascii="David" w:hAnsi="David" w:cs="David"/>
                <w:highlight w:val="yellow"/>
                <w:rtl/>
              </w:rPr>
            </w:pPr>
          </w:p>
        </w:tc>
      </w:tr>
      <w:tr w:rsidR="002D5109" w:rsidRPr="000106A1" w14:paraId="5B02C749" w14:textId="77777777" w:rsidTr="00256B60">
        <w:tc>
          <w:tcPr>
            <w:tcW w:w="338" w:type="pct"/>
            <w:shd w:val="clear" w:color="auto" w:fill="auto"/>
          </w:tcPr>
          <w:p w14:paraId="640D91A6" w14:textId="6D2E46F7" w:rsidR="002D5109" w:rsidRPr="00767F83" w:rsidDel="002D5109" w:rsidRDefault="002D5109" w:rsidP="000106A1">
            <w:pPr>
              <w:spacing w:line="360" w:lineRule="auto"/>
              <w:rPr>
                <w:rFonts w:ascii="David" w:hAnsi="David" w:cs="David"/>
                <w:rtl/>
              </w:rPr>
            </w:pPr>
            <w:r w:rsidRPr="00767F83">
              <w:rPr>
                <w:rFonts w:ascii="David" w:hAnsi="David" w:cs="David" w:hint="cs"/>
                <w:rtl/>
              </w:rPr>
              <w:t>6</w:t>
            </w:r>
          </w:p>
        </w:tc>
        <w:tc>
          <w:tcPr>
            <w:tcW w:w="3915" w:type="pct"/>
            <w:shd w:val="clear" w:color="auto" w:fill="auto"/>
          </w:tcPr>
          <w:p w14:paraId="795D3FA0" w14:textId="77777777" w:rsidR="00256B60" w:rsidRDefault="00903D2B">
            <w:pPr>
              <w:widowControl w:val="0"/>
              <w:tabs>
                <w:tab w:val="left" w:pos="284"/>
                <w:tab w:val="left" w:pos="567"/>
                <w:tab w:val="left" w:pos="851"/>
                <w:tab w:val="left" w:pos="1134"/>
                <w:tab w:val="left" w:pos="1418"/>
              </w:tabs>
              <w:spacing w:after="120" w:line="360" w:lineRule="auto"/>
              <w:ind w:right="-567"/>
              <w:jc w:val="both"/>
              <w:rPr>
                <w:rFonts w:ascii="David" w:hAnsi="David" w:cs="David"/>
                <w:rtl/>
              </w:rPr>
            </w:pPr>
            <w:r w:rsidRPr="00767F83">
              <w:rPr>
                <w:rFonts w:ascii="David" w:hAnsi="David" w:cs="David" w:hint="cs"/>
                <w:rtl/>
              </w:rPr>
              <w:t xml:space="preserve">הוצג </w:t>
            </w:r>
            <w:r w:rsidR="006717FF" w:rsidRPr="008A5515">
              <w:rPr>
                <w:rFonts w:ascii="David" w:hAnsi="David" w:cs="David" w:hint="eastAsia"/>
                <w:rtl/>
              </w:rPr>
              <w:t>תוכן</w:t>
            </w:r>
            <w:r w:rsidR="006717FF" w:rsidRPr="008A5515">
              <w:rPr>
                <w:rFonts w:ascii="David" w:hAnsi="David" w:cs="David"/>
                <w:rtl/>
              </w:rPr>
              <w:t xml:space="preserve"> </w:t>
            </w:r>
            <w:r w:rsidR="002D5109" w:rsidRPr="008A5515">
              <w:rPr>
                <w:rFonts w:ascii="David" w:hAnsi="David" w:cs="David" w:hint="eastAsia"/>
                <w:rtl/>
              </w:rPr>
              <w:t>הכשרה</w:t>
            </w:r>
            <w:r w:rsidR="002D5109" w:rsidRPr="008A5515">
              <w:rPr>
                <w:rFonts w:ascii="David" w:hAnsi="David" w:cs="David"/>
                <w:rtl/>
              </w:rPr>
              <w:t xml:space="preserve"> של שני מפגשים לצוות בית הספר בנושא יזמות סביבתית וחיבור בין </w:t>
            </w:r>
          </w:p>
          <w:p w14:paraId="779984BD" w14:textId="6E9586B2" w:rsidR="002D5109" w:rsidRPr="008A5515" w:rsidRDefault="006717FF" w:rsidP="00256B60">
            <w:pPr>
              <w:widowControl w:val="0"/>
              <w:tabs>
                <w:tab w:val="left" w:pos="284"/>
                <w:tab w:val="left" w:pos="567"/>
                <w:tab w:val="left" w:pos="851"/>
                <w:tab w:val="left" w:pos="1134"/>
                <w:tab w:val="left" w:pos="1418"/>
              </w:tabs>
              <w:spacing w:after="120" w:line="360" w:lineRule="auto"/>
              <w:ind w:right="-567"/>
              <w:jc w:val="both"/>
              <w:rPr>
                <w:rFonts w:ascii="David" w:hAnsi="David" w:cs="David"/>
                <w:rtl/>
              </w:rPr>
            </w:pPr>
            <w:r w:rsidRPr="008A5515">
              <w:rPr>
                <w:rFonts w:ascii="David" w:hAnsi="David" w:cs="David" w:hint="eastAsia"/>
                <w:rtl/>
              </w:rPr>
              <w:t>ח</w:t>
            </w:r>
            <w:r w:rsidRPr="00767F83">
              <w:rPr>
                <w:rFonts w:ascii="David" w:hAnsi="David" w:cs="David" w:hint="cs"/>
                <w:rtl/>
              </w:rPr>
              <w:t>ב</w:t>
            </w:r>
            <w:r w:rsidR="002D5109" w:rsidRPr="008A5515">
              <w:rPr>
                <w:rFonts w:ascii="David" w:hAnsi="David" w:cs="David" w:hint="eastAsia"/>
                <w:rtl/>
              </w:rPr>
              <w:t>רה</w:t>
            </w:r>
            <w:r w:rsidR="002D5109" w:rsidRPr="008A5515">
              <w:rPr>
                <w:rFonts w:ascii="David" w:hAnsi="David" w:cs="David"/>
                <w:rtl/>
              </w:rPr>
              <w:t>-</w:t>
            </w:r>
            <w:r w:rsidRPr="00767F83">
              <w:rPr>
                <w:rFonts w:ascii="David" w:hAnsi="David" w:cs="David" w:hint="cs"/>
                <w:rtl/>
              </w:rPr>
              <w:t xml:space="preserve">סביבה </w:t>
            </w:r>
            <w:r w:rsidR="001F5E54" w:rsidRPr="00767F83">
              <w:rPr>
                <w:rFonts w:ascii="David" w:hAnsi="David" w:cs="David" w:hint="cs"/>
                <w:rtl/>
              </w:rPr>
              <w:t xml:space="preserve">-כלכלה </w:t>
            </w:r>
            <w:r w:rsidRPr="008A5515">
              <w:rPr>
                <w:rFonts w:ascii="David" w:hAnsi="David" w:cs="David" w:hint="eastAsia"/>
                <w:rtl/>
              </w:rPr>
              <w:t>ובהתאמה</w:t>
            </w:r>
            <w:r w:rsidRPr="008A5515">
              <w:rPr>
                <w:rFonts w:ascii="David" w:hAnsi="David" w:cs="David"/>
                <w:rtl/>
              </w:rPr>
              <w:t xml:space="preserve"> </w:t>
            </w:r>
            <w:r w:rsidRPr="008A5515">
              <w:rPr>
                <w:rFonts w:ascii="David" w:hAnsi="David" w:cs="David" w:hint="eastAsia"/>
                <w:rtl/>
              </w:rPr>
              <w:t>לנושא</w:t>
            </w:r>
            <w:r w:rsidRPr="008A5515">
              <w:rPr>
                <w:rFonts w:ascii="David" w:hAnsi="David" w:cs="David"/>
                <w:rtl/>
              </w:rPr>
              <w:t xml:space="preserve"> </w:t>
            </w:r>
            <w:r w:rsidRPr="008A5515">
              <w:rPr>
                <w:rFonts w:ascii="David" w:hAnsi="David" w:cs="David" w:hint="eastAsia"/>
                <w:rtl/>
              </w:rPr>
              <w:t>המיזם</w:t>
            </w:r>
          </w:p>
        </w:tc>
        <w:tc>
          <w:tcPr>
            <w:tcW w:w="297" w:type="pct"/>
            <w:shd w:val="clear" w:color="auto" w:fill="auto"/>
          </w:tcPr>
          <w:p w14:paraId="57863507" w14:textId="77777777" w:rsidR="002D5109" w:rsidRPr="00767F83" w:rsidRDefault="002D5109" w:rsidP="000106A1">
            <w:pPr>
              <w:spacing w:line="360" w:lineRule="auto"/>
              <w:rPr>
                <w:rFonts w:ascii="David" w:hAnsi="David" w:cs="David"/>
                <w:rtl/>
              </w:rPr>
            </w:pPr>
          </w:p>
        </w:tc>
        <w:tc>
          <w:tcPr>
            <w:tcW w:w="450" w:type="pct"/>
            <w:shd w:val="clear" w:color="auto" w:fill="auto"/>
          </w:tcPr>
          <w:p w14:paraId="52AD3CD0" w14:textId="77777777" w:rsidR="002D5109" w:rsidRPr="00767F83" w:rsidRDefault="002D5109" w:rsidP="000106A1">
            <w:pPr>
              <w:spacing w:line="360" w:lineRule="auto"/>
              <w:rPr>
                <w:rFonts w:ascii="David" w:hAnsi="David" w:cs="David"/>
                <w:rtl/>
              </w:rPr>
            </w:pPr>
          </w:p>
        </w:tc>
      </w:tr>
    </w:tbl>
    <w:bookmarkEnd w:id="18"/>
    <w:p w14:paraId="158EE146" w14:textId="7DEF4D52" w:rsidR="00681C6D" w:rsidRPr="00321078" w:rsidRDefault="00DA56DF" w:rsidP="00B62735">
      <w:pPr>
        <w:pStyle w:val="4"/>
        <w:numPr>
          <w:ilvl w:val="1"/>
          <w:numId w:val="21"/>
        </w:numPr>
        <w:spacing w:before="240" w:line="360" w:lineRule="auto"/>
        <w:ind w:left="1253" w:hanging="425"/>
        <w:rPr>
          <w:rFonts w:ascii="David" w:hAnsi="David" w:cs="David"/>
          <w:b w:val="0"/>
          <w:bCs w:val="0"/>
          <w:u w:val="none"/>
          <w:rtl/>
        </w:rPr>
      </w:pPr>
      <w:r w:rsidRPr="00321078">
        <w:rPr>
          <w:rFonts w:ascii="David" w:hAnsi="David" w:cs="David"/>
          <w:b w:val="0"/>
          <w:bCs w:val="0"/>
          <w:u w:val="none"/>
          <w:rtl/>
        </w:rPr>
        <w:t xml:space="preserve">פרק </w:t>
      </w:r>
      <w:r w:rsidR="00444804" w:rsidRPr="00321078">
        <w:rPr>
          <w:rFonts w:ascii="David" w:hAnsi="David" w:cs="David" w:hint="cs"/>
          <w:b w:val="0"/>
          <w:bCs w:val="0"/>
          <w:u w:val="none"/>
          <w:rtl/>
        </w:rPr>
        <w:t>א</w:t>
      </w:r>
      <w:r w:rsidR="001D2195" w:rsidRPr="00321078">
        <w:rPr>
          <w:rFonts w:ascii="David" w:hAnsi="David" w:cs="David" w:hint="cs"/>
          <w:b w:val="0"/>
          <w:bCs w:val="0"/>
          <w:u w:val="none"/>
          <w:rtl/>
        </w:rPr>
        <w:t xml:space="preserve">'. </w:t>
      </w:r>
      <w:r w:rsidR="00444804" w:rsidRPr="00321078">
        <w:rPr>
          <w:rFonts w:ascii="David" w:hAnsi="David" w:cs="David" w:hint="cs"/>
          <w:b w:val="0"/>
          <w:bCs w:val="0"/>
          <w:u w:val="none"/>
          <w:rtl/>
        </w:rPr>
        <w:t>2</w:t>
      </w:r>
      <w:r w:rsidR="00310502" w:rsidRPr="00321078">
        <w:rPr>
          <w:rFonts w:ascii="David" w:hAnsi="David" w:cs="David" w:hint="cs"/>
          <w:b w:val="0"/>
          <w:bCs w:val="0"/>
          <w:u w:val="none"/>
          <w:rtl/>
        </w:rPr>
        <w:t xml:space="preserve"> </w:t>
      </w:r>
      <w:r w:rsidR="00874943" w:rsidRPr="00321078">
        <w:rPr>
          <w:rFonts w:ascii="David" w:hAnsi="David" w:cs="David" w:hint="cs"/>
          <w:b w:val="0"/>
          <w:bCs w:val="0"/>
          <w:u w:val="none"/>
          <w:rtl/>
        </w:rPr>
        <w:t>-</w:t>
      </w:r>
      <w:r w:rsidR="00681C6D" w:rsidRPr="00321078">
        <w:rPr>
          <w:rFonts w:ascii="David" w:hAnsi="David" w:cs="David"/>
          <w:b w:val="0"/>
          <w:bCs w:val="0"/>
          <w:u w:val="none"/>
          <w:rtl/>
        </w:rPr>
        <w:t xml:space="preserve"> פעילויות לקידום חינוך </w:t>
      </w:r>
      <w:r w:rsidR="00444804" w:rsidRPr="00321078">
        <w:rPr>
          <w:rFonts w:ascii="David" w:hAnsi="David" w:cs="David" w:hint="cs"/>
          <w:b w:val="0"/>
          <w:bCs w:val="0"/>
          <w:u w:val="none"/>
          <w:rtl/>
        </w:rPr>
        <w:t xml:space="preserve">סביבתי </w:t>
      </w:r>
      <w:r w:rsidR="00681C6D" w:rsidRPr="00321078">
        <w:rPr>
          <w:rFonts w:ascii="David" w:hAnsi="David" w:cs="David"/>
          <w:b w:val="0"/>
          <w:bCs w:val="0"/>
          <w:u w:val="none"/>
          <w:rtl/>
        </w:rPr>
        <w:t xml:space="preserve">במהלך רשותי רחב </w:t>
      </w:r>
      <w:r w:rsidR="00444804" w:rsidRPr="00321078">
        <w:rPr>
          <w:rFonts w:ascii="David" w:hAnsi="David" w:cs="David" w:hint="cs"/>
          <w:b w:val="0"/>
          <w:bCs w:val="0"/>
          <w:u w:val="none"/>
          <w:rtl/>
        </w:rPr>
        <w:t>בגני ילדים</w:t>
      </w:r>
      <w:r w:rsidR="00681C6D" w:rsidRPr="00321078">
        <w:rPr>
          <w:rFonts w:ascii="David" w:hAnsi="David" w:cs="David"/>
          <w:b w:val="0"/>
          <w:bCs w:val="0"/>
          <w:u w:val="none"/>
          <w:rtl/>
        </w:rPr>
        <w:t xml:space="preserve"> </w:t>
      </w:r>
    </w:p>
    <w:p w14:paraId="74F9643F" w14:textId="39AFFD8A" w:rsidR="00583A75" w:rsidRPr="00321078" w:rsidRDefault="00DA56DF" w:rsidP="00B62735">
      <w:pPr>
        <w:pStyle w:val="5"/>
        <w:spacing w:before="240" w:line="360" w:lineRule="auto"/>
        <w:ind w:left="1536" w:hanging="284"/>
        <w:rPr>
          <w:b w:val="0"/>
          <w:bCs w:val="0"/>
          <w:u w:val="none"/>
          <w:rtl/>
        </w:rPr>
      </w:pPr>
      <w:r w:rsidRPr="00321078">
        <w:rPr>
          <w:b w:val="0"/>
          <w:bCs w:val="0"/>
          <w:u w:val="none"/>
          <w:rtl/>
        </w:rPr>
        <w:t xml:space="preserve"> </w:t>
      </w:r>
      <w:r w:rsidR="0037596B" w:rsidRPr="00321078">
        <w:rPr>
          <w:rFonts w:hint="cs"/>
          <w:b w:val="0"/>
          <w:bCs w:val="0"/>
          <w:u w:val="none"/>
          <w:rtl/>
        </w:rPr>
        <w:t xml:space="preserve">6.2.1  </w:t>
      </w:r>
      <w:r w:rsidR="00767F83" w:rsidRPr="00321078">
        <w:rPr>
          <w:b w:val="0"/>
          <w:bCs w:val="0"/>
          <w:u w:val="none"/>
          <w:rtl/>
        </w:rPr>
        <w:t xml:space="preserve">הנחיות כלליות </w:t>
      </w:r>
    </w:p>
    <w:p w14:paraId="1E428CA9" w14:textId="77777777" w:rsidR="00767F83" w:rsidRPr="00653C80" w:rsidRDefault="00767F83" w:rsidP="00B62735">
      <w:pPr>
        <w:pStyle w:val="af5"/>
        <w:spacing w:line="360" w:lineRule="auto"/>
        <w:rPr>
          <w:b/>
          <w:bCs/>
          <w:rtl/>
        </w:rPr>
      </w:pPr>
    </w:p>
    <w:p w14:paraId="62EB7619" w14:textId="620EDF3F" w:rsidR="001F73B3" w:rsidRPr="00653C80" w:rsidRDefault="001F73B3" w:rsidP="009234B2">
      <w:pPr>
        <w:pStyle w:val="af5"/>
        <w:numPr>
          <w:ilvl w:val="0"/>
          <w:numId w:val="25"/>
        </w:numPr>
        <w:spacing w:line="360" w:lineRule="auto"/>
        <w:ind w:left="2244"/>
        <w:rPr>
          <w:rFonts w:ascii="David" w:hAnsi="David" w:cs="David"/>
        </w:rPr>
      </w:pPr>
      <w:r w:rsidRPr="00653C80">
        <w:rPr>
          <w:rFonts w:ascii="David" w:hAnsi="David" w:cs="David"/>
          <w:rtl/>
        </w:rPr>
        <w:t xml:space="preserve">הגשת טופס מקצועי באופן מלא. על הרשות לפרט בטופס המקצועי את כל הפרטים הנדרשים </w:t>
      </w:r>
      <w:r w:rsidR="00602D0E" w:rsidRPr="00653C80">
        <w:rPr>
          <w:rFonts w:ascii="David" w:hAnsi="David" w:cs="David" w:hint="eastAsia"/>
          <w:rtl/>
        </w:rPr>
        <w:t>עבור</w:t>
      </w:r>
      <w:r w:rsidR="00602D0E" w:rsidRPr="00653C80">
        <w:rPr>
          <w:rFonts w:ascii="David" w:hAnsi="David" w:cs="David"/>
          <w:rtl/>
        </w:rPr>
        <w:t xml:space="preserve"> </w:t>
      </w:r>
      <w:r w:rsidR="00444804" w:rsidRPr="00653C80">
        <w:rPr>
          <w:rFonts w:ascii="David" w:hAnsi="David" w:cs="David" w:hint="eastAsia"/>
          <w:rtl/>
        </w:rPr>
        <w:t>ה</w:t>
      </w:r>
      <w:r w:rsidRPr="00653C80">
        <w:rPr>
          <w:rFonts w:ascii="David" w:hAnsi="David" w:cs="David"/>
          <w:rtl/>
        </w:rPr>
        <w:t>פעילות שהרשות מבקשת לקבל תמיכה עבורה.</w:t>
      </w:r>
      <w:r w:rsidR="001A6469" w:rsidRPr="00653C80">
        <w:rPr>
          <w:rtl/>
        </w:rPr>
        <w:t xml:space="preserve"> </w:t>
      </w:r>
      <w:bookmarkStart w:id="20" w:name="_Hlk165382927"/>
      <w:r w:rsidR="001A6469" w:rsidRPr="00653C80">
        <w:rPr>
          <w:rFonts w:ascii="David" w:hAnsi="David" w:cs="David" w:hint="eastAsia"/>
          <w:rtl/>
        </w:rPr>
        <w:t>במסגרת</w:t>
      </w:r>
      <w:r w:rsidR="001A6469" w:rsidRPr="00653C80">
        <w:rPr>
          <w:rFonts w:ascii="David" w:hAnsi="David" w:cs="David"/>
          <w:rtl/>
        </w:rPr>
        <w:t xml:space="preserve"> פרק זה רשות רשאית להגיש בקשה לתמיכה עבור תוכנית אחת </w:t>
      </w:r>
      <w:r w:rsidR="00B26D68" w:rsidRPr="00653C80">
        <w:rPr>
          <w:rFonts w:ascii="David" w:hAnsi="David" w:cs="David" w:hint="eastAsia"/>
          <w:rtl/>
        </w:rPr>
        <w:t>לשנה</w:t>
      </w:r>
      <w:r w:rsidR="00B26D68" w:rsidRPr="00653C80">
        <w:rPr>
          <w:rFonts w:ascii="David" w:hAnsi="David" w:cs="David"/>
          <w:rtl/>
        </w:rPr>
        <w:t xml:space="preserve"> </w:t>
      </w:r>
      <w:r w:rsidR="00B26D68" w:rsidRPr="00653C80">
        <w:rPr>
          <w:rFonts w:ascii="David" w:hAnsi="David" w:cs="David" w:hint="eastAsia"/>
          <w:rtl/>
        </w:rPr>
        <w:t>קלנדרית</w:t>
      </w:r>
      <w:r w:rsidR="001A6469" w:rsidRPr="00653C80">
        <w:rPr>
          <w:rFonts w:ascii="David" w:hAnsi="David" w:cs="David"/>
          <w:rtl/>
        </w:rPr>
        <w:t xml:space="preserve">, המבוצעת </w:t>
      </w:r>
      <w:r w:rsidR="001A6469" w:rsidRPr="00653C80">
        <w:rPr>
          <w:rFonts w:ascii="David" w:hAnsi="David" w:cs="David" w:hint="eastAsia"/>
          <w:rtl/>
        </w:rPr>
        <w:t>כמהלך</w:t>
      </w:r>
      <w:r w:rsidR="001A6469" w:rsidRPr="00653C80">
        <w:rPr>
          <w:rFonts w:ascii="David" w:hAnsi="David" w:cs="David"/>
          <w:rtl/>
        </w:rPr>
        <w:t xml:space="preserve"> רשותי רחב </w:t>
      </w:r>
      <w:r w:rsidR="001A6469" w:rsidRPr="00653C80">
        <w:rPr>
          <w:rFonts w:ascii="David" w:hAnsi="David" w:cs="David" w:hint="eastAsia"/>
          <w:rtl/>
        </w:rPr>
        <w:t>בגני</w:t>
      </w:r>
      <w:r w:rsidR="001A6469" w:rsidRPr="00653C80">
        <w:rPr>
          <w:rFonts w:ascii="David" w:hAnsi="David" w:cs="David"/>
          <w:rtl/>
        </w:rPr>
        <w:t xml:space="preserve"> הילדים שברשות המקומית הרלוונטית. </w:t>
      </w:r>
      <w:bookmarkEnd w:id="20"/>
    </w:p>
    <w:p w14:paraId="1B30A9A1" w14:textId="0B613FC4" w:rsidR="00444804" w:rsidRPr="00653C80" w:rsidRDefault="00C96E32" w:rsidP="009234B2">
      <w:pPr>
        <w:pStyle w:val="af5"/>
        <w:numPr>
          <w:ilvl w:val="0"/>
          <w:numId w:val="25"/>
        </w:numPr>
        <w:spacing w:line="360" w:lineRule="auto"/>
        <w:ind w:left="2244"/>
        <w:rPr>
          <w:rFonts w:ascii="David" w:hAnsi="David" w:cs="David"/>
        </w:rPr>
      </w:pPr>
      <w:r w:rsidRPr="00653C80">
        <w:rPr>
          <w:rFonts w:ascii="David" w:hAnsi="David" w:cs="David"/>
          <w:rtl/>
        </w:rPr>
        <w:t xml:space="preserve"> מקסימום התקציב שיכול מבקש התמיכה לקבל עבור </w:t>
      </w:r>
      <w:r w:rsidR="00B81B80" w:rsidRPr="00653C80">
        <w:rPr>
          <w:rFonts w:ascii="David" w:hAnsi="David" w:cs="David" w:hint="eastAsia"/>
          <w:rtl/>
        </w:rPr>
        <w:t>גן</w:t>
      </w:r>
      <w:r w:rsidR="00B81B80" w:rsidRPr="00653C80">
        <w:rPr>
          <w:rFonts w:ascii="David" w:hAnsi="David" w:cs="David"/>
          <w:rtl/>
        </w:rPr>
        <w:t xml:space="preserve"> </w:t>
      </w:r>
      <w:r w:rsidR="00B81B80" w:rsidRPr="00653C80">
        <w:rPr>
          <w:rFonts w:ascii="David" w:hAnsi="David" w:cs="David" w:hint="eastAsia"/>
          <w:rtl/>
        </w:rPr>
        <w:t>ילדים</w:t>
      </w:r>
      <w:r w:rsidRPr="00653C80">
        <w:rPr>
          <w:rFonts w:ascii="David" w:hAnsi="David" w:cs="David"/>
          <w:rtl/>
        </w:rPr>
        <w:t xml:space="preserve"> אחד הינו </w:t>
      </w:r>
      <w:r w:rsidR="001D2195" w:rsidRPr="00653C80">
        <w:rPr>
          <w:rFonts w:ascii="David" w:hAnsi="David" w:cs="David" w:hint="cs"/>
          <w:rtl/>
        </w:rPr>
        <w:t xml:space="preserve">עד </w:t>
      </w:r>
      <w:r w:rsidRPr="00653C80">
        <w:rPr>
          <w:rFonts w:ascii="David" w:hAnsi="David" w:cs="David"/>
          <w:rtl/>
        </w:rPr>
        <w:t xml:space="preserve">5,000 ₪. </w:t>
      </w:r>
      <w:r w:rsidR="001D2195" w:rsidRPr="00653C80">
        <w:rPr>
          <w:rFonts w:ascii="David" w:hAnsi="David" w:cs="David" w:hint="cs"/>
          <w:rtl/>
        </w:rPr>
        <w:t xml:space="preserve">חלוקת התקציב עבור כל </w:t>
      </w:r>
      <w:r w:rsidR="004B1329" w:rsidRPr="00653C80">
        <w:rPr>
          <w:rFonts w:ascii="David" w:hAnsi="David" w:cs="David" w:hint="cs"/>
          <w:rtl/>
        </w:rPr>
        <w:t>גן</w:t>
      </w:r>
      <w:r w:rsidR="001D2195" w:rsidRPr="00653C80">
        <w:rPr>
          <w:rFonts w:ascii="David" w:hAnsi="David" w:cs="David" w:hint="cs"/>
          <w:rtl/>
        </w:rPr>
        <w:t xml:space="preserve"> - </w:t>
      </w:r>
      <w:r w:rsidRPr="00653C80">
        <w:rPr>
          <w:rFonts w:ascii="David" w:hAnsi="David" w:cs="David"/>
          <w:rtl/>
        </w:rPr>
        <w:t xml:space="preserve">לפחות 60% מסך התמיכה </w:t>
      </w:r>
      <w:r w:rsidR="001D2195" w:rsidRPr="00653C80">
        <w:rPr>
          <w:rFonts w:ascii="David" w:hAnsi="David" w:cs="David" w:hint="cs"/>
          <w:rtl/>
        </w:rPr>
        <w:t>לגן ילדים י</w:t>
      </w:r>
      <w:r w:rsidRPr="00653C80">
        <w:rPr>
          <w:rFonts w:ascii="David" w:hAnsi="David" w:cs="David"/>
          <w:rtl/>
        </w:rPr>
        <w:t>וקצ</w:t>
      </w:r>
      <w:r w:rsidRPr="00653C80">
        <w:rPr>
          <w:rFonts w:ascii="David" w:hAnsi="David" w:cs="David" w:hint="eastAsia"/>
          <w:rtl/>
        </w:rPr>
        <w:t>ה</w:t>
      </w:r>
      <w:r w:rsidRPr="00653C80">
        <w:rPr>
          <w:rFonts w:ascii="David" w:hAnsi="David" w:cs="David"/>
          <w:rtl/>
        </w:rPr>
        <w:t xml:space="preserve"> להכשרת הגננות ולביצוע תוכנית המפגשים </w:t>
      </w:r>
      <w:r w:rsidR="00327F6F" w:rsidRPr="00653C80">
        <w:rPr>
          <w:rFonts w:ascii="David" w:hAnsi="David" w:cs="David" w:hint="eastAsia"/>
          <w:rtl/>
        </w:rPr>
        <w:t>עם</w:t>
      </w:r>
      <w:r w:rsidR="00327F6F" w:rsidRPr="00653C80">
        <w:rPr>
          <w:rFonts w:ascii="David" w:hAnsi="David" w:cs="David"/>
          <w:rtl/>
        </w:rPr>
        <w:t xml:space="preserve"> </w:t>
      </w:r>
      <w:r w:rsidR="00327F6F" w:rsidRPr="00653C80">
        <w:rPr>
          <w:rFonts w:ascii="David" w:hAnsi="David" w:cs="David" w:hint="eastAsia"/>
          <w:rtl/>
        </w:rPr>
        <w:t>ילדי</w:t>
      </w:r>
      <w:r w:rsidR="00327F6F" w:rsidRPr="00653C80">
        <w:rPr>
          <w:rFonts w:ascii="David" w:hAnsi="David" w:cs="David"/>
          <w:rtl/>
        </w:rPr>
        <w:t xml:space="preserve"> </w:t>
      </w:r>
      <w:r w:rsidR="00327F6F" w:rsidRPr="00653C80">
        <w:rPr>
          <w:rFonts w:ascii="David" w:hAnsi="David" w:cs="David" w:hint="eastAsia"/>
          <w:rtl/>
        </w:rPr>
        <w:t>הגן</w:t>
      </w:r>
      <w:r w:rsidR="00327F6F" w:rsidRPr="00653C80">
        <w:rPr>
          <w:rFonts w:ascii="David" w:hAnsi="David" w:cs="David"/>
          <w:rtl/>
        </w:rPr>
        <w:t>.</w:t>
      </w:r>
      <w:r w:rsidR="001D2195" w:rsidRPr="00653C80">
        <w:rPr>
          <w:rFonts w:ascii="David" w:hAnsi="David" w:cs="David" w:hint="cs"/>
          <w:rtl/>
        </w:rPr>
        <w:t xml:space="preserve"> ו</w:t>
      </w:r>
      <w:r w:rsidR="00327F6F" w:rsidRPr="00653C80">
        <w:rPr>
          <w:rFonts w:ascii="David" w:hAnsi="David" w:cs="David" w:hint="eastAsia"/>
          <w:rtl/>
        </w:rPr>
        <w:t>עד</w:t>
      </w:r>
      <w:r w:rsidR="00327F6F" w:rsidRPr="00653C80">
        <w:rPr>
          <w:rFonts w:ascii="David" w:hAnsi="David" w:cs="David"/>
          <w:rtl/>
        </w:rPr>
        <w:t xml:space="preserve"> 40% </w:t>
      </w:r>
      <w:r w:rsidR="00327F6F" w:rsidRPr="00653C80">
        <w:rPr>
          <w:rFonts w:ascii="David" w:hAnsi="David" w:cs="David" w:hint="eastAsia"/>
          <w:rtl/>
        </w:rPr>
        <w:t>מסך</w:t>
      </w:r>
      <w:r w:rsidR="00327F6F" w:rsidRPr="00653C80">
        <w:rPr>
          <w:rFonts w:ascii="David" w:hAnsi="David" w:cs="David"/>
          <w:rtl/>
        </w:rPr>
        <w:t xml:space="preserve"> </w:t>
      </w:r>
      <w:r w:rsidR="00327F6F" w:rsidRPr="00653C80">
        <w:rPr>
          <w:rFonts w:ascii="David" w:hAnsi="David" w:cs="David" w:hint="eastAsia"/>
          <w:rtl/>
        </w:rPr>
        <w:t>התמיכה</w:t>
      </w:r>
      <w:r w:rsidR="00327F6F" w:rsidRPr="00653C80">
        <w:rPr>
          <w:rFonts w:ascii="David" w:hAnsi="David" w:cs="David"/>
          <w:rtl/>
        </w:rPr>
        <w:t xml:space="preserve"> </w:t>
      </w:r>
      <w:r w:rsidR="001D2195" w:rsidRPr="00653C80">
        <w:rPr>
          <w:rFonts w:ascii="David" w:hAnsi="David" w:cs="David" w:hint="cs"/>
          <w:rtl/>
        </w:rPr>
        <w:t>י</w:t>
      </w:r>
      <w:r w:rsidR="00327F6F" w:rsidRPr="00653C80">
        <w:rPr>
          <w:rFonts w:ascii="David" w:hAnsi="David" w:cs="David" w:hint="eastAsia"/>
          <w:rtl/>
        </w:rPr>
        <w:t>וקצה</w:t>
      </w:r>
      <w:r w:rsidR="00327F6F" w:rsidRPr="00653C80">
        <w:rPr>
          <w:rFonts w:ascii="David" w:hAnsi="David" w:cs="David"/>
          <w:rtl/>
        </w:rPr>
        <w:t xml:space="preserve"> </w:t>
      </w:r>
      <w:r w:rsidR="00327F6F" w:rsidRPr="00653C80">
        <w:rPr>
          <w:rFonts w:ascii="David" w:hAnsi="David" w:cs="David" w:hint="eastAsia"/>
          <w:rtl/>
        </w:rPr>
        <w:t>לתוצר</w:t>
      </w:r>
      <w:r w:rsidR="00327F6F" w:rsidRPr="00653C80">
        <w:rPr>
          <w:rFonts w:ascii="David" w:hAnsi="David" w:cs="David"/>
          <w:rtl/>
        </w:rPr>
        <w:t xml:space="preserve"> </w:t>
      </w:r>
      <w:r w:rsidR="00327F6F" w:rsidRPr="00653C80">
        <w:rPr>
          <w:rFonts w:ascii="David" w:hAnsi="David" w:cs="David" w:hint="eastAsia"/>
          <w:rtl/>
        </w:rPr>
        <w:t>פיסי</w:t>
      </w:r>
      <w:r w:rsidR="00327F6F" w:rsidRPr="00653C80">
        <w:rPr>
          <w:rFonts w:ascii="David" w:hAnsi="David" w:cs="David"/>
          <w:rtl/>
        </w:rPr>
        <w:t xml:space="preserve"> </w:t>
      </w:r>
      <w:r w:rsidR="00327F6F" w:rsidRPr="00653C80">
        <w:rPr>
          <w:rFonts w:ascii="David" w:hAnsi="David" w:cs="David" w:hint="eastAsia"/>
          <w:rtl/>
        </w:rPr>
        <w:t>שיהווה</w:t>
      </w:r>
      <w:r w:rsidR="00327F6F" w:rsidRPr="00653C80">
        <w:rPr>
          <w:rFonts w:ascii="David" w:hAnsi="David" w:cs="David"/>
          <w:rtl/>
        </w:rPr>
        <w:t xml:space="preserve"> </w:t>
      </w:r>
      <w:r w:rsidR="00327F6F" w:rsidRPr="00653C80">
        <w:rPr>
          <w:rFonts w:ascii="David" w:hAnsi="David" w:cs="David" w:hint="eastAsia"/>
          <w:rtl/>
        </w:rPr>
        <w:t>סביבת</w:t>
      </w:r>
      <w:r w:rsidR="00327F6F" w:rsidRPr="00653C80">
        <w:rPr>
          <w:rFonts w:ascii="David" w:hAnsi="David" w:cs="David"/>
          <w:rtl/>
        </w:rPr>
        <w:t xml:space="preserve"> </w:t>
      </w:r>
      <w:r w:rsidR="00327F6F" w:rsidRPr="00653C80">
        <w:rPr>
          <w:rFonts w:ascii="David" w:hAnsi="David" w:cs="David" w:hint="eastAsia"/>
          <w:rtl/>
        </w:rPr>
        <w:t>למידה</w:t>
      </w:r>
      <w:r w:rsidR="00327F6F" w:rsidRPr="00653C80">
        <w:rPr>
          <w:rFonts w:ascii="David" w:hAnsi="David" w:cs="David"/>
          <w:rtl/>
        </w:rPr>
        <w:t xml:space="preserve"> </w:t>
      </w:r>
      <w:r w:rsidR="00327F6F" w:rsidRPr="00653C80">
        <w:rPr>
          <w:rFonts w:ascii="David" w:hAnsi="David" w:cs="David" w:hint="eastAsia"/>
          <w:rtl/>
        </w:rPr>
        <w:t>בנושאי</w:t>
      </w:r>
      <w:r w:rsidR="00327F6F" w:rsidRPr="00653C80">
        <w:rPr>
          <w:rFonts w:ascii="David" w:hAnsi="David" w:cs="David"/>
          <w:rtl/>
        </w:rPr>
        <w:t xml:space="preserve"> </w:t>
      </w:r>
      <w:r w:rsidR="00327F6F" w:rsidRPr="00653C80">
        <w:rPr>
          <w:rFonts w:ascii="David" w:hAnsi="David" w:cs="David" w:hint="eastAsia"/>
          <w:rtl/>
        </w:rPr>
        <w:t>סביבה</w:t>
      </w:r>
      <w:r w:rsidR="00327F6F" w:rsidRPr="00653C80">
        <w:rPr>
          <w:rFonts w:ascii="David" w:hAnsi="David" w:cs="David"/>
          <w:rtl/>
        </w:rPr>
        <w:t xml:space="preserve"> </w:t>
      </w:r>
      <w:r w:rsidR="005173F8" w:rsidRPr="00653C80">
        <w:rPr>
          <w:rFonts w:ascii="David" w:hAnsi="David" w:cs="David" w:hint="cs"/>
          <w:rtl/>
        </w:rPr>
        <w:t xml:space="preserve">בהקשר לתכני התוכנית המקצועית </w:t>
      </w:r>
      <w:r w:rsidR="00327F6F" w:rsidRPr="00653C80">
        <w:rPr>
          <w:rFonts w:ascii="David" w:hAnsi="David" w:cs="David" w:hint="eastAsia"/>
          <w:rtl/>
        </w:rPr>
        <w:t>עבור</w:t>
      </w:r>
      <w:r w:rsidR="00327F6F" w:rsidRPr="00653C80">
        <w:rPr>
          <w:rFonts w:ascii="David" w:hAnsi="David" w:cs="David"/>
          <w:rtl/>
        </w:rPr>
        <w:t xml:space="preserve"> </w:t>
      </w:r>
      <w:r w:rsidR="00327F6F" w:rsidRPr="00653C80">
        <w:rPr>
          <w:rFonts w:ascii="David" w:hAnsi="David" w:cs="David" w:hint="eastAsia"/>
          <w:rtl/>
        </w:rPr>
        <w:t>ילד</w:t>
      </w:r>
      <w:r w:rsidR="001D2195" w:rsidRPr="00653C80">
        <w:rPr>
          <w:rFonts w:ascii="David" w:hAnsi="David" w:cs="David" w:hint="cs"/>
          <w:rtl/>
        </w:rPr>
        <w:t>י</w:t>
      </w:r>
      <w:r w:rsidR="00327F6F" w:rsidRPr="00653C80">
        <w:rPr>
          <w:rFonts w:ascii="David" w:hAnsi="David" w:cs="David"/>
          <w:rtl/>
        </w:rPr>
        <w:t xml:space="preserve"> </w:t>
      </w:r>
      <w:r w:rsidR="00327F6F" w:rsidRPr="00653C80">
        <w:rPr>
          <w:rFonts w:ascii="David" w:hAnsi="David" w:cs="David" w:hint="eastAsia"/>
          <w:rtl/>
        </w:rPr>
        <w:t>הגן</w:t>
      </w:r>
      <w:r w:rsidR="00AC1B44" w:rsidRPr="00653C80">
        <w:rPr>
          <w:rFonts w:ascii="David" w:hAnsi="David" w:cs="David" w:hint="cs"/>
          <w:rtl/>
        </w:rPr>
        <w:t xml:space="preserve"> ויוקם בגן</w:t>
      </w:r>
      <w:r w:rsidR="00327F6F" w:rsidRPr="00653C80">
        <w:rPr>
          <w:rFonts w:ascii="David" w:hAnsi="David" w:cs="David"/>
          <w:rtl/>
        </w:rPr>
        <w:t>.</w:t>
      </w:r>
      <w:r w:rsidR="00327F6F" w:rsidRPr="00653C80">
        <w:rPr>
          <w:rFonts w:ascii="David" w:hAnsi="David" w:cs="David" w:hint="cs"/>
          <w:rtl/>
        </w:rPr>
        <w:t xml:space="preserve"> </w:t>
      </w:r>
      <w:r w:rsidRPr="00653C80">
        <w:rPr>
          <w:rFonts w:ascii="David" w:hAnsi="David" w:cs="David" w:hint="cs"/>
          <w:rtl/>
        </w:rPr>
        <w:t xml:space="preserve">  </w:t>
      </w:r>
      <w:r w:rsidR="00B50E63" w:rsidRPr="00653C80">
        <w:rPr>
          <w:rFonts w:ascii="David" w:hAnsi="David" w:cs="David" w:hint="cs"/>
          <w:rtl/>
        </w:rPr>
        <w:t xml:space="preserve"> </w:t>
      </w:r>
    </w:p>
    <w:p w14:paraId="10EB5922" w14:textId="2CD80437" w:rsidR="00583A75" w:rsidRPr="00653C80" w:rsidRDefault="00583A75" w:rsidP="009234B2">
      <w:pPr>
        <w:pStyle w:val="af5"/>
        <w:numPr>
          <w:ilvl w:val="0"/>
          <w:numId w:val="25"/>
        </w:numPr>
        <w:spacing w:line="360" w:lineRule="auto"/>
        <w:ind w:left="2244"/>
        <w:rPr>
          <w:rFonts w:ascii="David" w:hAnsi="David" w:cs="David"/>
        </w:rPr>
      </w:pPr>
      <w:r w:rsidRPr="00653C80">
        <w:rPr>
          <w:rFonts w:ascii="David" w:hAnsi="David" w:cs="David"/>
          <w:rtl/>
        </w:rPr>
        <w:t xml:space="preserve">רשות תוכל לבחור את מספר </w:t>
      </w:r>
      <w:r w:rsidRPr="00653C80">
        <w:rPr>
          <w:rFonts w:ascii="David" w:hAnsi="David" w:cs="David" w:hint="eastAsia"/>
          <w:rtl/>
        </w:rPr>
        <w:t>גני</w:t>
      </w:r>
      <w:r w:rsidRPr="00653C80">
        <w:rPr>
          <w:rFonts w:ascii="David" w:hAnsi="David" w:cs="David"/>
          <w:rtl/>
        </w:rPr>
        <w:t xml:space="preserve"> הילדים שישתתפו בתוכנית, ומה יהיה הנושא הסביבתי שבו תעסוק התוכנית בכל שנה שעבורה מבקשת הרשות לבצע פעילות בפרק זה. </w:t>
      </w:r>
    </w:p>
    <w:p w14:paraId="325499C9" w14:textId="16E6D6B6" w:rsidR="006E5DC4" w:rsidRPr="00653C80" w:rsidRDefault="006E5DC4" w:rsidP="009234B2">
      <w:pPr>
        <w:pStyle w:val="af5"/>
        <w:numPr>
          <w:ilvl w:val="0"/>
          <w:numId w:val="25"/>
        </w:numPr>
        <w:spacing w:line="360" w:lineRule="auto"/>
        <w:ind w:left="2244"/>
        <w:rPr>
          <w:rFonts w:ascii="David" w:hAnsi="David" w:cs="David"/>
          <w:rtl/>
        </w:rPr>
      </w:pPr>
      <w:r w:rsidRPr="00653C80">
        <w:rPr>
          <w:rFonts w:ascii="David" w:hAnsi="David" w:cs="David"/>
          <w:rtl/>
        </w:rPr>
        <w:t xml:space="preserve">בהתאם להנחיות </w:t>
      </w:r>
      <w:r w:rsidRPr="00653C80">
        <w:rPr>
          <w:rFonts w:ascii="David" w:hAnsi="David" w:cs="David" w:hint="eastAsia"/>
          <w:rtl/>
        </w:rPr>
        <w:t>משרד</w:t>
      </w:r>
      <w:r w:rsidRPr="00653C80">
        <w:rPr>
          <w:rFonts w:ascii="David" w:hAnsi="David" w:cs="David"/>
          <w:rtl/>
        </w:rPr>
        <w:t xml:space="preserve"> </w:t>
      </w:r>
      <w:r w:rsidRPr="00653C80">
        <w:rPr>
          <w:rFonts w:ascii="David" w:hAnsi="David" w:cs="David" w:hint="eastAsia"/>
          <w:rtl/>
        </w:rPr>
        <w:t>החינוך</w:t>
      </w:r>
      <w:r w:rsidRPr="00653C80">
        <w:rPr>
          <w:rFonts w:ascii="David" w:hAnsi="David" w:cs="David"/>
          <w:rtl/>
        </w:rPr>
        <w:t xml:space="preserve"> </w:t>
      </w:r>
      <w:r w:rsidR="00F11338" w:rsidRPr="00653C80">
        <w:rPr>
          <w:rFonts w:ascii="David" w:hAnsi="David" w:cs="David" w:hint="cs"/>
          <w:rtl/>
        </w:rPr>
        <w:t xml:space="preserve">וככול וקיים </w:t>
      </w:r>
      <w:r w:rsidRPr="00653C80">
        <w:rPr>
          <w:rFonts w:ascii="David" w:hAnsi="David" w:cs="David"/>
          <w:rtl/>
        </w:rPr>
        <w:t xml:space="preserve">מצב </w:t>
      </w:r>
      <w:r w:rsidRPr="00653C80">
        <w:rPr>
          <w:rFonts w:ascii="David" w:hAnsi="David" w:cs="David" w:hint="eastAsia"/>
          <w:rtl/>
        </w:rPr>
        <w:t>חירום</w:t>
      </w:r>
      <w:r w:rsidRPr="00653C80">
        <w:rPr>
          <w:rFonts w:ascii="David" w:hAnsi="David" w:cs="David"/>
          <w:rtl/>
        </w:rPr>
        <w:t xml:space="preserve"> </w:t>
      </w:r>
      <w:r w:rsidR="00F11338" w:rsidRPr="00653C80">
        <w:rPr>
          <w:rFonts w:ascii="David" w:hAnsi="David" w:cs="David" w:hint="cs"/>
          <w:rtl/>
        </w:rPr>
        <w:t>שמבחינת משרד החינוך ניתן לבצע למידה מרח</w:t>
      </w:r>
      <w:r w:rsidR="006E4186" w:rsidRPr="00653C80">
        <w:rPr>
          <w:rFonts w:ascii="David" w:hAnsi="David" w:cs="David" w:hint="cs"/>
          <w:rtl/>
        </w:rPr>
        <w:t>ו</w:t>
      </w:r>
      <w:r w:rsidR="00F11338" w:rsidRPr="00653C80">
        <w:rPr>
          <w:rFonts w:ascii="David" w:hAnsi="David" w:cs="David" w:hint="cs"/>
          <w:rtl/>
        </w:rPr>
        <w:t xml:space="preserve">ק, </w:t>
      </w:r>
      <w:r w:rsidRPr="00653C80">
        <w:rPr>
          <w:rFonts w:ascii="David" w:hAnsi="David" w:cs="David"/>
          <w:rtl/>
        </w:rPr>
        <w:t>ניתן לקיים חלק מהמפגשים ב</w:t>
      </w:r>
      <w:r w:rsidRPr="00653C80">
        <w:rPr>
          <w:rFonts w:ascii="David" w:hAnsi="David" w:cs="David" w:hint="eastAsia"/>
          <w:rtl/>
        </w:rPr>
        <w:t>למידה</w:t>
      </w:r>
      <w:r w:rsidRPr="00653C80">
        <w:rPr>
          <w:rFonts w:ascii="David" w:hAnsi="David" w:cs="David"/>
          <w:rtl/>
        </w:rPr>
        <w:t xml:space="preserve"> מרחוק. </w:t>
      </w:r>
    </w:p>
    <w:p w14:paraId="729C858A" w14:textId="05BF77C5" w:rsidR="006E5DC4" w:rsidRPr="00653C80" w:rsidRDefault="006E5DC4" w:rsidP="009234B2">
      <w:pPr>
        <w:pStyle w:val="af5"/>
        <w:numPr>
          <w:ilvl w:val="0"/>
          <w:numId w:val="25"/>
        </w:numPr>
        <w:spacing w:line="360" w:lineRule="auto"/>
        <w:ind w:left="2244"/>
        <w:rPr>
          <w:rFonts w:ascii="David" w:hAnsi="David" w:cs="David"/>
        </w:rPr>
      </w:pPr>
      <w:r w:rsidRPr="00653C80">
        <w:rPr>
          <w:rFonts w:ascii="David" w:hAnsi="David" w:cs="David"/>
          <w:rtl/>
        </w:rPr>
        <w:t xml:space="preserve">המהלך יבוצע תוך שיתוף פעולה בין היחידה לאיכות הסביבה/ איגוד ערים לאיכות הסביבה/ מחלקת החינוך / </w:t>
      </w:r>
      <w:r w:rsidRPr="00653C80">
        <w:rPr>
          <w:rFonts w:ascii="David" w:hAnsi="David" w:cs="David" w:hint="eastAsia"/>
          <w:rtl/>
        </w:rPr>
        <w:t>מפקחת</w:t>
      </w:r>
      <w:r w:rsidRPr="00653C80">
        <w:rPr>
          <w:rFonts w:ascii="David" w:hAnsi="David" w:cs="David"/>
          <w:rtl/>
        </w:rPr>
        <w:t xml:space="preserve"> </w:t>
      </w:r>
      <w:r w:rsidRPr="00653C80">
        <w:rPr>
          <w:rFonts w:ascii="David" w:hAnsi="David" w:cs="David" w:hint="eastAsia"/>
          <w:rtl/>
        </w:rPr>
        <w:t>גני</w:t>
      </w:r>
      <w:r w:rsidRPr="00653C80">
        <w:rPr>
          <w:rFonts w:ascii="David" w:hAnsi="David" w:cs="David"/>
          <w:rtl/>
        </w:rPr>
        <w:t xml:space="preserve"> </w:t>
      </w:r>
      <w:r w:rsidRPr="00653C80">
        <w:rPr>
          <w:rFonts w:ascii="David" w:hAnsi="David" w:cs="David" w:hint="eastAsia"/>
          <w:rtl/>
        </w:rPr>
        <w:t>הילדים</w:t>
      </w:r>
      <w:r w:rsidR="001C55C8">
        <w:rPr>
          <w:rFonts w:ascii="David" w:hAnsi="David" w:cs="David" w:hint="cs"/>
          <w:rtl/>
        </w:rPr>
        <w:t>/מדריכה מחוזית לקיימות במשרד החינוך</w:t>
      </w:r>
      <w:r w:rsidRPr="00653C80">
        <w:rPr>
          <w:rFonts w:ascii="David" w:hAnsi="David" w:cs="David"/>
          <w:rtl/>
        </w:rPr>
        <w:t xml:space="preserve"> וכדומה. </w:t>
      </w:r>
    </w:p>
    <w:p w14:paraId="5E02BE63" w14:textId="7884D7C4" w:rsidR="006E5DC4" w:rsidRPr="00653C80" w:rsidRDefault="006E5DC4" w:rsidP="009234B2">
      <w:pPr>
        <w:pStyle w:val="af5"/>
        <w:numPr>
          <w:ilvl w:val="0"/>
          <w:numId w:val="25"/>
        </w:numPr>
        <w:spacing w:line="360" w:lineRule="auto"/>
        <w:ind w:left="2244"/>
        <w:rPr>
          <w:rFonts w:ascii="David" w:hAnsi="David" w:cs="David"/>
        </w:rPr>
      </w:pPr>
      <w:r w:rsidRPr="00653C80">
        <w:rPr>
          <w:rFonts w:ascii="David" w:hAnsi="David" w:cs="David"/>
          <w:b/>
          <w:bCs/>
          <w:rtl/>
        </w:rPr>
        <w:t>על הרשות להגיש תוכני</w:t>
      </w:r>
      <w:r w:rsidR="00E85537" w:rsidRPr="00653C80">
        <w:rPr>
          <w:rFonts w:ascii="David" w:hAnsi="David" w:cs="David" w:hint="cs"/>
          <w:b/>
          <w:bCs/>
          <w:rtl/>
        </w:rPr>
        <w:t>ו</w:t>
      </w:r>
      <w:r w:rsidRPr="00653C80">
        <w:rPr>
          <w:rFonts w:ascii="David" w:hAnsi="David" w:cs="David"/>
          <w:b/>
          <w:bCs/>
          <w:rtl/>
        </w:rPr>
        <w:t>ת מפורט</w:t>
      </w:r>
      <w:r w:rsidR="004D1B11" w:rsidRPr="00653C80">
        <w:rPr>
          <w:rFonts w:ascii="David" w:hAnsi="David" w:cs="David" w:hint="cs"/>
          <w:b/>
          <w:bCs/>
          <w:rtl/>
        </w:rPr>
        <w:t>ו</w:t>
      </w:r>
      <w:r w:rsidRPr="00653C80">
        <w:rPr>
          <w:rFonts w:ascii="David" w:hAnsi="David" w:cs="David"/>
          <w:b/>
          <w:bCs/>
          <w:rtl/>
        </w:rPr>
        <w:t xml:space="preserve">ת </w:t>
      </w:r>
      <w:r w:rsidR="005173F8" w:rsidRPr="00653C80">
        <w:rPr>
          <w:rFonts w:ascii="David" w:hAnsi="David" w:cs="David" w:hint="cs"/>
          <w:b/>
          <w:bCs/>
          <w:rtl/>
        </w:rPr>
        <w:t xml:space="preserve"> עבור כל אחת משנות </w:t>
      </w:r>
      <w:r w:rsidRPr="00653C80">
        <w:rPr>
          <w:rFonts w:ascii="David" w:hAnsi="David" w:cs="David" w:hint="cs"/>
          <w:b/>
          <w:bCs/>
          <w:rtl/>
        </w:rPr>
        <w:t xml:space="preserve">הפעילות </w:t>
      </w:r>
      <w:r w:rsidR="005173F8" w:rsidRPr="00653C80">
        <w:rPr>
          <w:rFonts w:ascii="David" w:hAnsi="David" w:cs="David" w:hint="cs"/>
          <w:b/>
          <w:bCs/>
          <w:rtl/>
        </w:rPr>
        <w:t xml:space="preserve">עבורן </w:t>
      </w:r>
      <w:r w:rsidRPr="00653C80">
        <w:rPr>
          <w:rFonts w:ascii="David" w:hAnsi="David" w:cs="David" w:hint="cs"/>
          <w:b/>
          <w:bCs/>
          <w:rtl/>
        </w:rPr>
        <w:t>מבוקשת התמיכה</w:t>
      </w:r>
      <w:r w:rsidR="00F11338" w:rsidRPr="00653C80">
        <w:rPr>
          <w:rFonts w:ascii="David" w:hAnsi="David" w:cs="David" w:hint="cs"/>
          <w:b/>
          <w:bCs/>
          <w:rtl/>
        </w:rPr>
        <w:t>.</w:t>
      </w:r>
      <w:r w:rsidR="00DD093D" w:rsidRPr="00653C80">
        <w:rPr>
          <w:rFonts w:ascii="David" w:hAnsi="David" w:cs="David" w:hint="cs"/>
          <w:rtl/>
        </w:rPr>
        <w:t xml:space="preserve"> </w:t>
      </w:r>
    </w:p>
    <w:p w14:paraId="739FD4F5" w14:textId="26D1B44E" w:rsidR="005A573C" w:rsidRPr="00653C80" w:rsidRDefault="005A573C" w:rsidP="009234B2">
      <w:pPr>
        <w:pStyle w:val="af5"/>
        <w:numPr>
          <w:ilvl w:val="0"/>
          <w:numId w:val="25"/>
        </w:numPr>
        <w:spacing w:line="360" w:lineRule="auto"/>
        <w:ind w:left="2244"/>
        <w:rPr>
          <w:rFonts w:ascii="David" w:hAnsi="David" w:cs="David"/>
          <w:rtl/>
        </w:rPr>
      </w:pPr>
      <w:r w:rsidRPr="00653C80">
        <w:rPr>
          <w:rFonts w:ascii="David" w:hAnsi="David" w:cs="David" w:hint="eastAsia"/>
          <w:b/>
          <w:bCs/>
          <w:rtl/>
        </w:rPr>
        <w:t>לא</w:t>
      </w:r>
      <w:r w:rsidRPr="00653C80">
        <w:rPr>
          <w:rFonts w:ascii="David" w:hAnsi="David" w:cs="David"/>
          <w:b/>
          <w:bCs/>
          <w:rtl/>
        </w:rPr>
        <w:t xml:space="preserve"> ניתן </w:t>
      </w:r>
      <w:r w:rsidR="004D1B11" w:rsidRPr="00653C80">
        <w:rPr>
          <w:rFonts w:ascii="David" w:hAnsi="David" w:cs="David" w:hint="eastAsia"/>
          <w:b/>
          <w:bCs/>
          <w:rtl/>
        </w:rPr>
        <w:t>לבצע</w:t>
      </w:r>
      <w:r w:rsidR="004D1B11" w:rsidRPr="00653C80">
        <w:rPr>
          <w:rFonts w:ascii="David" w:hAnsi="David" w:cs="David"/>
          <w:b/>
          <w:bCs/>
          <w:rtl/>
        </w:rPr>
        <w:t xml:space="preserve"> </w:t>
      </w:r>
      <w:r w:rsidRPr="00653C80">
        <w:rPr>
          <w:rFonts w:ascii="David" w:hAnsi="David" w:cs="David" w:hint="eastAsia"/>
          <w:b/>
          <w:bCs/>
          <w:rtl/>
        </w:rPr>
        <w:t>תוכנית</w:t>
      </w:r>
      <w:r w:rsidRPr="00653C80">
        <w:rPr>
          <w:rFonts w:ascii="David" w:hAnsi="David" w:cs="David"/>
          <w:b/>
          <w:bCs/>
          <w:rtl/>
        </w:rPr>
        <w:t xml:space="preserve"> זהה יותר מפעם אחת </w:t>
      </w:r>
      <w:r w:rsidRPr="00653C80">
        <w:rPr>
          <w:rFonts w:ascii="David" w:hAnsi="David" w:cs="David" w:hint="eastAsia"/>
          <w:b/>
          <w:bCs/>
          <w:rtl/>
        </w:rPr>
        <w:t>באותו</w:t>
      </w:r>
      <w:r w:rsidRPr="00653C80">
        <w:rPr>
          <w:rFonts w:ascii="David" w:hAnsi="David" w:cs="David"/>
          <w:b/>
          <w:bCs/>
          <w:rtl/>
        </w:rPr>
        <w:t xml:space="preserve"> גן ילדים  באותה שנת לימודים </w:t>
      </w:r>
      <w:r w:rsidRPr="00653C80">
        <w:rPr>
          <w:rFonts w:ascii="David" w:hAnsi="David" w:cs="David"/>
          <w:rtl/>
        </w:rPr>
        <w:t>.</w:t>
      </w:r>
    </w:p>
    <w:p w14:paraId="3DEAE6D6" w14:textId="7B67D64C" w:rsidR="00583A75" w:rsidRPr="00321078" w:rsidRDefault="0037596B" w:rsidP="00321078">
      <w:pPr>
        <w:pStyle w:val="5"/>
        <w:spacing w:before="240"/>
        <w:ind w:left="1536" w:hanging="284"/>
        <w:rPr>
          <w:b w:val="0"/>
          <w:bCs w:val="0"/>
          <w:u w:val="none"/>
          <w:rtl/>
        </w:rPr>
      </w:pPr>
      <w:r w:rsidRPr="00321078">
        <w:rPr>
          <w:rFonts w:hint="cs"/>
          <w:b w:val="0"/>
          <w:bCs w:val="0"/>
          <w:u w:val="none"/>
          <w:rtl/>
        </w:rPr>
        <w:t xml:space="preserve">6.2.2  </w:t>
      </w:r>
      <w:r w:rsidR="00583A75" w:rsidRPr="00321078">
        <w:rPr>
          <w:rFonts w:hint="cs"/>
          <w:b w:val="0"/>
          <w:bCs w:val="0"/>
          <w:u w:val="none"/>
          <w:rtl/>
        </w:rPr>
        <w:t xml:space="preserve">תנאי סף </w:t>
      </w:r>
    </w:p>
    <w:p w14:paraId="26D0BD2E" w14:textId="315C92B4" w:rsidR="001F73B3" w:rsidRPr="00767F83" w:rsidRDefault="00335992" w:rsidP="009234B2">
      <w:pPr>
        <w:pStyle w:val="af5"/>
        <w:numPr>
          <w:ilvl w:val="0"/>
          <w:numId w:val="26"/>
        </w:numPr>
        <w:spacing w:line="360" w:lineRule="auto"/>
        <w:ind w:left="2102"/>
        <w:rPr>
          <w:rFonts w:ascii="David" w:hAnsi="David" w:cs="David"/>
        </w:rPr>
      </w:pPr>
      <w:bookmarkStart w:id="21" w:name="_Hlk179356896"/>
      <w:r w:rsidRPr="00767F83">
        <w:rPr>
          <w:rFonts w:ascii="David" w:hAnsi="David" w:cs="David"/>
          <w:rtl/>
        </w:rPr>
        <w:t xml:space="preserve">עבור </w:t>
      </w:r>
      <w:r w:rsidR="001F73B3" w:rsidRPr="00767F83">
        <w:rPr>
          <w:rFonts w:ascii="David" w:hAnsi="David" w:cs="David"/>
          <w:rtl/>
        </w:rPr>
        <w:t>ת</w:t>
      </w:r>
      <w:r w:rsidRPr="00767F83">
        <w:rPr>
          <w:rFonts w:ascii="David" w:hAnsi="David" w:cs="David"/>
          <w:rtl/>
        </w:rPr>
        <w:t>ו</w:t>
      </w:r>
      <w:r w:rsidR="001F73B3" w:rsidRPr="00767F83">
        <w:rPr>
          <w:rFonts w:ascii="David" w:hAnsi="David" w:cs="David"/>
          <w:rtl/>
        </w:rPr>
        <w:t>כניות חינוכיות בגני ילדים</w:t>
      </w:r>
      <w:r w:rsidRPr="00767F83">
        <w:rPr>
          <w:rFonts w:ascii="David" w:hAnsi="David" w:cs="David"/>
          <w:rtl/>
        </w:rPr>
        <w:t>,</w:t>
      </w:r>
      <w:r w:rsidR="001F73B3" w:rsidRPr="00767F83">
        <w:rPr>
          <w:rFonts w:ascii="David" w:hAnsi="David" w:cs="David"/>
          <w:rtl/>
        </w:rPr>
        <w:t xml:space="preserve"> יש לצרף לתוכנית המוגשת ב</w:t>
      </w:r>
      <w:r w:rsidR="00776AB8">
        <w:rPr>
          <w:rFonts w:ascii="David" w:hAnsi="David" w:cs="David" w:hint="cs"/>
          <w:rtl/>
        </w:rPr>
        <w:t>סיגמה [</w:t>
      </w:r>
      <w:r w:rsidR="001F73B3" w:rsidRPr="00767F83">
        <w:rPr>
          <w:rFonts w:ascii="David" w:hAnsi="David" w:cs="David"/>
          <w:rtl/>
        </w:rPr>
        <w:t>מרכב"ה</w:t>
      </w:r>
      <w:r w:rsidR="00776AB8">
        <w:rPr>
          <w:rFonts w:ascii="David" w:hAnsi="David" w:cs="David" w:hint="cs"/>
          <w:rtl/>
        </w:rPr>
        <w:t>]</w:t>
      </w:r>
      <w:r w:rsidR="001F73B3" w:rsidRPr="00767F83">
        <w:rPr>
          <w:rFonts w:ascii="David" w:hAnsi="David" w:cs="David"/>
          <w:rtl/>
        </w:rPr>
        <w:t xml:space="preserve"> את</w:t>
      </w:r>
      <w:r w:rsidR="006508E3" w:rsidRPr="00767F83">
        <w:rPr>
          <w:rFonts w:ascii="David" w:hAnsi="David" w:cs="David"/>
          <w:rtl/>
        </w:rPr>
        <w:t xml:space="preserve"> </w:t>
      </w:r>
      <w:r w:rsidR="001F73B3" w:rsidRPr="00767F83">
        <w:rPr>
          <w:rFonts w:ascii="David" w:hAnsi="David" w:cs="David"/>
          <w:rtl/>
        </w:rPr>
        <w:t xml:space="preserve">אישור משרד החינוך לתוכנית. על מנת לקבל את אישור משרד החינוך יש להגיש באמצעות משלוח דוא"ל בקשה לקבלת אישור ולצרף את התוכנית המפורטת </w:t>
      </w:r>
      <w:r w:rsidR="006D1400" w:rsidRPr="00767F83">
        <w:rPr>
          <w:rFonts w:ascii="David" w:hAnsi="David" w:cs="David"/>
          <w:rtl/>
        </w:rPr>
        <w:t>ל</w:t>
      </w:r>
      <w:r w:rsidR="00FF2629" w:rsidRPr="00767F83">
        <w:rPr>
          <w:rFonts w:ascii="David" w:hAnsi="David" w:cs="David"/>
          <w:rtl/>
        </w:rPr>
        <w:t>מ</w:t>
      </w:r>
      <w:r w:rsidR="001F73B3" w:rsidRPr="00767F83">
        <w:rPr>
          <w:rFonts w:ascii="David" w:hAnsi="David" w:cs="David"/>
          <w:rtl/>
        </w:rPr>
        <w:t>דריכה ארצית לקיימות</w:t>
      </w:r>
      <w:r w:rsidR="006508E3" w:rsidRPr="00767F83">
        <w:rPr>
          <w:rFonts w:ascii="David" w:hAnsi="David" w:cs="David"/>
          <w:rtl/>
        </w:rPr>
        <w:t xml:space="preserve"> </w:t>
      </w:r>
      <w:r w:rsidR="001F73B3" w:rsidRPr="00767F83">
        <w:rPr>
          <w:rFonts w:ascii="David" w:hAnsi="David" w:cs="David"/>
          <w:rtl/>
        </w:rPr>
        <w:t>באגף א' לחינוך קדם יסודי, המנהל הפדגוגי, משרד החינוך בכתובת דוא"ל:</w:t>
      </w:r>
      <w:r w:rsidR="006508E3" w:rsidRPr="00767F83">
        <w:rPr>
          <w:rFonts w:ascii="David" w:hAnsi="David" w:cs="David"/>
          <w:rtl/>
        </w:rPr>
        <w:t xml:space="preserve"> </w:t>
      </w:r>
      <w:hyperlink r:id="rId13" w:history="1">
        <w:r w:rsidR="00D73722" w:rsidRPr="00767F83">
          <w:rPr>
            <w:rStyle w:val="Hyperlink"/>
            <w:rFonts w:ascii="David" w:hAnsi="David" w:cs="David"/>
          </w:rPr>
          <w:t>kolkore2022@gmail.com</w:t>
        </w:r>
      </w:hyperlink>
      <w:r w:rsidR="00DA3115" w:rsidRPr="00767F83">
        <w:rPr>
          <w:rFonts w:ascii="David" w:hAnsi="David" w:cs="David" w:hint="cs"/>
          <w:rtl/>
        </w:rPr>
        <w:t xml:space="preserve"> </w:t>
      </w:r>
      <w:r w:rsidR="001F73B3" w:rsidRPr="00767F83">
        <w:rPr>
          <w:rFonts w:ascii="David" w:hAnsi="David" w:cs="David"/>
          <w:rtl/>
        </w:rPr>
        <w:t xml:space="preserve"> </w:t>
      </w:r>
    </w:p>
    <w:bookmarkEnd w:id="21"/>
    <w:p w14:paraId="7842DFB4" w14:textId="2E5760AE" w:rsidR="00AE4D3F" w:rsidRPr="00767F83" w:rsidRDefault="00767F83" w:rsidP="009234B2">
      <w:pPr>
        <w:pStyle w:val="af5"/>
        <w:numPr>
          <w:ilvl w:val="0"/>
          <w:numId w:val="26"/>
        </w:numPr>
        <w:spacing w:line="360" w:lineRule="auto"/>
        <w:ind w:left="2102"/>
        <w:rPr>
          <w:rFonts w:ascii="David" w:hAnsi="David" w:cs="David"/>
        </w:rPr>
      </w:pPr>
      <w:r>
        <w:rPr>
          <w:rFonts w:ascii="David" w:hAnsi="David" w:cs="David" w:hint="cs"/>
          <w:rtl/>
        </w:rPr>
        <w:t xml:space="preserve">התחייבות של המבקשת כי </w:t>
      </w:r>
      <w:r w:rsidR="00AE4D3F" w:rsidRPr="00767F83">
        <w:rPr>
          <w:rFonts w:ascii="David" w:hAnsi="David" w:cs="David"/>
          <w:rtl/>
        </w:rPr>
        <w:t>בכל אחת מהתוכניות</w:t>
      </w:r>
      <w:r w:rsidR="006D75E4" w:rsidRPr="00767F83">
        <w:rPr>
          <w:rFonts w:ascii="David" w:hAnsi="David" w:cs="David"/>
          <w:rtl/>
        </w:rPr>
        <w:t xml:space="preserve"> </w:t>
      </w:r>
      <w:r w:rsidR="00444804" w:rsidRPr="00767F83">
        <w:rPr>
          <w:rFonts w:ascii="David" w:hAnsi="David" w:cs="David" w:hint="eastAsia"/>
          <w:rtl/>
        </w:rPr>
        <w:t>עבורם</w:t>
      </w:r>
      <w:r w:rsidR="00444804" w:rsidRPr="00767F83">
        <w:rPr>
          <w:rFonts w:ascii="David" w:hAnsi="David" w:cs="David"/>
          <w:rtl/>
        </w:rPr>
        <w:t xml:space="preserve"> מב</w:t>
      </w:r>
      <w:r>
        <w:rPr>
          <w:rFonts w:ascii="David" w:hAnsi="David" w:cs="David" w:hint="cs"/>
          <w:rtl/>
        </w:rPr>
        <w:t>ו</w:t>
      </w:r>
      <w:r w:rsidR="00444804" w:rsidRPr="00767F83">
        <w:rPr>
          <w:rFonts w:ascii="David" w:hAnsi="David" w:cs="David"/>
          <w:rtl/>
        </w:rPr>
        <w:t xml:space="preserve">קשת </w:t>
      </w:r>
      <w:r w:rsidR="00F11338">
        <w:rPr>
          <w:rFonts w:ascii="David" w:hAnsi="David" w:cs="David" w:hint="cs"/>
          <w:rtl/>
        </w:rPr>
        <w:t xml:space="preserve">תמיכה, </w:t>
      </w:r>
      <w:r>
        <w:rPr>
          <w:rFonts w:ascii="David" w:hAnsi="David" w:cs="David" w:hint="cs"/>
          <w:rtl/>
        </w:rPr>
        <w:t xml:space="preserve">ישתתפו </w:t>
      </w:r>
      <w:r w:rsidR="00AE4D3F" w:rsidRPr="00767F83">
        <w:rPr>
          <w:rFonts w:ascii="David" w:hAnsi="David" w:cs="David"/>
          <w:rtl/>
        </w:rPr>
        <w:t>כל תלמיד</w:t>
      </w:r>
      <w:r w:rsidR="0066744C" w:rsidRPr="00767F83">
        <w:rPr>
          <w:rFonts w:ascii="David" w:hAnsi="David" w:cs="David" w:hint="eastAsia"/>
          <w:rtl/>
        </w:rPr>
        <w:t>י</w:t>
      </w:r>
      <w:r w:rsidR="0066744C" w:rsidRPr="00767F83">
        <w:rPr>
          <w:rFonts w:ascii="David" w:hAnsi="David" w:cs="David"/>
          <w:rtl/>
        </w:rPr>
        <w:t xml:space="preserve"> הגן </w:t>
      </w:r>
      <w:r w:rsidR="0066744C" w:rsidRPr="00767F83">
        <w:rPr>
          <w:rFonts w:ascii="David" w:hAnsi="David" w:cs="David" w:hint="eastAsia"/>
          <w:rtl/>
        </w:rPr>
        <w:t>הרלוונטי</w:t>
      </w:r>
      <w:r>
        <w:rPr>
          <w:rFonts w:ascii="David" w:hAnsi="David" w:cs="David" w:hint="cs"/>
          <w:rtl/>
        </w:rPr>
        <w:t>,</w:t>
      </w:r>
      <w:r w:rsidR="0066744C" w:rsidRPr="00767F83">
        <w:rPr>
          <w:rFonts w:ascii="David" w:hAnsi="David" w:cs="David"/>
          <w:rtl/>
        </w:rPr>
        <w:t xml:space="preserve"> </w:t>
      </w:r>
      <w:r w:rsidR="009930FD" w:rsidRPr="00767F83">
        <w:rPr>
          <w:rFonts w:ascii="David" w:hAnsi="David" w:cs="David" w:hint="eastAsia"/>
          <w:rtl/>
        </w:rPr>
        <w:t>ב</w:t>
      </w:r>
      <w:r w:rsidR="00AE4D3F" w:rsidRPr="00767F83">
        <w:rPr>
          <w:rFonts w:ascii="David" w:hAnsi="David" w:cs="David"/>
          <w:rtl/>
        </w:rPr>
        <w:t xml:space="preserve">כל המפגשים (10 </w:t>
      </w:r>
      <w:r w:rsidR="004E11A8" w:rsidRPr="00767F83">
        <w:rPr>
          <w:rFonts w:ascii="David" w:hAnsi="David" w:cs="David"/>
          <w:rtl/>
        </w:rPr>
        <w:t>מפגשים</w:t>
      </w:r>
      <w:r w:rsidR="00AE4D3F" w:rsidRPr="00767F83">
        <w:rPr>
          <w:rFonts w:ascii="David" w:hAnsi="David" w:cs="David"/>
          <w:rtl/>
        </w:rPr>
        <w:t>)</w:t>
      </w:r>
      <w:r w:rsidR="004E11A8" w:rsidRPr="00767F83">
        <w:rPr>
          <w:rFonts w:ascii="David" w:hAnsi="David" w:cs="David"/>
          <w:rtl/>
        </w:rPr>
        <w:t>.</w:t>
      </w:r>
    </w:p>
    <w:p w14:paraId="4A74CA27" w14:textId="6CBF4D25" w:rsidR="004E11A8" w:rsidRPr="00767F83" w:rsidRDefault="00767F83" w:rsidP="009234B2">
      <w:pPr>
        <w:pStyle w:val="af5"/>
        <w:numPr>
          <w:ilvl w:val="0"/>
          <w:numId w:val="26"/>
        </w:numPr>
        <w:spacing w:line="360" w:lineRule="auto"/>
        <w:ind w:left="2102"/>
        <w:rPr>
          <w:rFonts w:ascii="David" w:hAnsi="David" w:cs="David"/>
        </w:rPr>
      </w:pPr>
      <w:r>
        <w:rPr>
          <w:rFonts w:ascii="David" w:hAnsi="David" w:cs="David" w:hint="cs"/>
          <w:rtl/>
        </w:rPr>
        <w:t xml:space="preserve">התחייבות של המבקשת כי </w:t>
      </w:r>
      <w:r w:rsidR="004E11A8" w:rsidRPr="00767F83">
        <w:rPr>
          <w:rFonts w:ascii="David" w:hAnsi="David" w:cs="David"/>
          <w:rtl/>
        </w:rPr>
        <w:t xml:space="preserve">הרכישות שיבוצעו במסגרת התוכניות </w:t>
      </w:r>
      <w:r w:rsidR="00335992" w:rsidRPr="00767F83">
        <w:rPr>
          <w:rFonts w:ascii="David" w:hAnsi="David" w:cs="David"/>
          <w:rtl/>
        </w:rPr>
        <w:t>י</w:t>
      </w:r>
      <w:r w:rsidR="004E11A8" w:rsidRPr="00767F83">
        <w:rPr>
          <w:rFonts w:ascii="David" w:hAnsi="David" w:cs="David"/>
          <w:rtl/>
        </w:rPr>
        <w:t>עמדו בתנאים הבאים:</w:t>
      </w:r>
      <w:r w:rsidR="006508E3" w:rsidRPr="00767F83">
        <w:rPr>
          <w:rFonts w:ascii="David" w:hAnsi="David" w:cs="David"/>
          <w:rtl/>
        </w:rPr>
        <w:t xml:space="preserve"> </w:t>
      </w:r>
    </w:p>
    <w:p w14:paraId="535FD409" w14:textId="010C1C17" w:rsidR="004E11A8" w:rsidRPr="00767F83" w:rsidRDefault="004E11A8" w:rsidP="009234B2">
      <w:pPr>
        <w:pStyle w:val="af5"/>
        <w:numPr>
          <w:ilvl w:val="0"/>
          <w:numId w:val="27"/>
        </w:numPr>
        <w:spacing w:line="360" w:lineRule="auto"/>
        <w:ind w:left="2669"/>
        <w:rPr>
          <w:rFonts w:ascii="David" w:hAnsi="David" w:cs="David"/>
        </w:rPr>
      </w:pPr>
      <w:r w:rsidRPr="00767F83">
        <w:rPr>
          <w:rFonts w:ascii="David" w:hAnsi="David" w:cs="David"/>
          <w:rtl/>
        </w:rPr>
        <w:t xml:space="preserve">התקציב יחולק באופן שווה בין כל </w:t>
      </w:r>
      <w:r w:rsidR="009930FD" w:rsidRPr="00767F83">
        <w:rPr>
          <w:rFonts w:ascii="David" w:hAnsi="David" w:cs="David" w:hint="eastAsia"/>
          <w:rtl/>
        </w:rPr>
        <w:t>גני</w:t>
      </w:r>
      <w:r w:rsidR="009930FD" w:rsidRPr="00767F83">
        <w:rPr>
          <w:rFonts w:ascii="David" w:hAnsi="David" w:cs="David"/>
          <w:rtl/>
        </w:rPr>
        <w:t xml:space="preserve"> הילדים </w:t>
      </w:r>
      <w:r w:rsidRPr="00767F83">
        <w:rPr>
          <w:rFonts w:ascii="David" w:hAnsi="David" w:cs="David"/>
          <w:rtl/>
        </w:rPr>
        <w:t>המשתתפים בתוכנית</w:t>
      </w:r>
      <w:r w:rsidR="00AC26D5" w:rsidRPr="00767F83">
        <w:rPr>
          <w:rFonts w:ascii="David" w:hAnsi="David" w:cs="David"/>
          <w:rtl/>
        </w:rPr>
        <w:t>.</w:t>
      </w:r>
    </w:p>
    <w:p w14:paraId="56038169" w14:textId="0D5D8E51" w:rsidR="00767F83" w:rsidRDefault="004E11A8" w:rsidP="009234B2">
      <w:pPr>
        <w:pStyle w:val="af5"/>
        <w:numPr>
          <w:ilvl w:val="0"/>
          <w:numId w:val="27"/>
        </w:numPr>
        <w:spacing w:line="360" w:lineRule="auto"/>
        <w:ind w:left="2669"/>
        <w:rPr>
          <w:rFonts w:ascii="David" w:hAnsi="David" w:cs="David"/>
          <w:rtl/>
        </w:rPr>
      </w:pPr>
      <w:r w:rsidRPr="00767F83">
        <w:rPr>
          <w:rFonts w:ascii="David" w:hAnsi="David" w:cs="David"/>
          <w:rtl/>
        </w:rPr>
        <w:t>תקציב עבור רכש י</w:t>
      </w:r>
      <w:r w:rsidR="0066744C" w:rsidRPr="00767F83">
        <w:rPr>
          <w:rFonts w:ascii="David" w:hAnsi="David" w:cs="David" w:hint="eastAsia"/>
          <w:rtl/>
        </w:rPr>
        <w:t>היה</w:t>
      </w:r>
      <w:r w:rsidR="0066744C" w:rsidRPr="00767F83">
        <w:rPr>
          <w:rFonts w:ascii="David" w:hAnsi="David" w:cs="David"/>
          <w:rtl/>
        </w:rPr>
        <w:t xml:space="preserve"> מיועד רק עבור </w:t>
      </w:r>
      <w:r w:rsidR="009930FD" w:rsidRPr="00767F83">
        <w:rPr>
          <w:rFonts w:ascii="David" w:hAnsi="David" w:cs="David"/>
          <w:rtl/>
        </w:rPr>
        <w:t>תוצר פיזי</w:t>
      </w:r>
      <w:r w:rsidR="0066744C" w:rsidRPr="00767F83">
        <w:rPr>
          <w:rFonts w:ascii="David" w:hAnsi="David" w:cs="David"/>
          <w:rtl/>
        </w:rPr>
        <w:t>,</w:t>
      </w:r>
      <w:r w:rsidR="009930FD" w:rsidRPr="00767F83">
        <w:rPr>
          <w:rFonts w:ascii="David" w:hAnsi="David" w:cs="David"/>
          <w:rtl/>
        </w:rPr>
        <w:t xml:space="preserve"> שיהווה </w:t>
      </w:r>
      <w:r w:rsidR="009930FD" w:rsidRPr="00767F83">
        <w:rPr>
          <w:rFonts w:ascii="David" w:hAnsi="David" w:cs="David" w:hint="eastAsia"/>
          <w:rtl/>
        </w:rPr>
        <w:t>סביבת</w:t>
      </w:r>
      <w:r w:rsidR="009930FD" w:rsidRPr="00767F83">
        <w:rPr>
          <w:rFonts w:ascii="David" w:hAnsi="David" w:cs="David"/>
          <w:rtl/>
        </w:rPr>
        <w:t xml:space="preserve"> למידה </w:t>
      </w:r>
      <w:r w:rsidR="009930FD" w:rsidRPr="00767F83">
        <w:rPr>
          <w:rFonts w:ascii="David" w:hAnsi="David" w:cs="David" w:hint="eastAsia"/>
          <w:rtl/>
        </w:rPr>
        <w:t>בנושאי</w:t>
      </w:r>
      <w:r w:rsidR="009930FD" w:rsidRPr="00767F83">
        <w:rPr>
          <w:rFonts w:ascii="David" w:hAnsi="David" w:cs="David"/>
          <w:rtl/>
        </w:rPr>
        <w:t xml:space="preserve"> סביבה</w:t>
      </w:r>
      <w:r w:rsidR="005173F8">
        <w:rPr>
          <w:rFonts w:ascii="David" w:hAnsi="David" w:cs="David" w:hint="cs"/>
          <w:rtl/>
        </w:rPr>
        <w:t xml:space="preserve"> בהקשר לתוכנית החינוכית ש</w:t>
      </w:r>
      <w:r w:rsidR="004B14C7">
        <w:rPr>
          <w:rFonts w:ascii="David" w:hAnsi="David" w:cs="David" w:hint="cs"/>
          <w:rtl/>
        </w:rPr>
        <w:t>אושרה,</w:t>
      </w:r>
      <w:r w:rsidR="009930FD" w:rsidRPr="00767F83">
        <w:rPr>
          <w:rFonts w:ascii="David" w:hAnsi="David" w:cs="David"/>
          <w:rtl/>
        </w:rPr>
        <w:t xml:space="preserve"> </w:t>
      </w:r>
      <w:r w:rsidR="005173F8">
        <w:rPr>
          <w:rFonts w:ascii="David" w:hAnsi="David" w:cs="David" w:hint="cs"/>
          <w:rtl/>
        </w:rPr>
        <w:t>ו</w:t>
      </w:r>
      <w:r w:rsidR="005173F8" w:rsidRPr="00767F83">
        <w:rPr>
          <w:rFonts w:ascii="David" w:hAnsi="David" w:cs="David" w:hint="eastAsia"/>
          <w:rtl/>
        </w:rPr>
        <w:t>יוקם</w:t>
      </w:r>
      <w:r w:rsidR="005173F8" w:rsidRPr="00767F83">
        <w:rPr>
          <w:rFonts w:ascii="David" w:hAnsi="David" w:cs="David"/>
          <w:rtl/>
        </w:rPr>
        <w:t xml:space="preserve"> </w:t>
      </w:r>
      <w:r w:rsidR="0066744C" w:rsidRPr="00767F83">
        <w:rPr>
          <w:rFonts w:ascii="David" w:hAnsi="David" w:cs="David"/>
          <w:rtl/>
        </w:rPr>
        <w:t xml:space="preserve">בגן הילדים, </w:t>
      </w:r>
      <w:r w:rsidR="009930FD" w:rsidRPr="00767F83">
        <w:rPr>
          <w:rFonts w:ascii="David" w:hAnsi="David" w:cs="David" w:hint="eastAsia"/>
          <w:rtl/>
        </w:rPr>
        <w:t>עבור</w:t>
      </w:r>
      <w:r w:rsidR="009930FD" w:rsidRPr="00767F83">
        <w:rPr>
          <w:rFonts w:ascii="David" w:hAnsi="David" w:cs="David"/>
          <w:rtl/>
        </w:rPr>
        <w:t xml:space="preserve"> ילדי הגן , </w:t>
      </w:r>
      <w:r w:rsidR="009930FD" w:rsidRPr="00767F83">
        <w:rPr>
          <w:rFonts w:ascii="David" w:hAnsi="David" w:cs="David" w:hint="eastAsia"/>
          <w:rtl/>
        </w:rPr>
        <w:t>בכל</w:t>
      </w:r>
      <w:r w:rsidR="009930FD" w:rsidRPr="00767F83">
        <w:rPr>
          <w:rFonts w:ascii="David" w:hAnsi="David" w:cs="David"/>
          <w:rtl/>
        </w:rPr>
        <w:t xml:space="preserve"> </w:t>
      </w:r>
      <w:r w:rsidR="009930FD" w:rsidRPr="00767F83">
        <w:rPr>
          <w:rFonts w:ascii="David" w:hAnsi="David" w:cs="David" w:hint="eastAsia"/>
          <w:rtl/>
        </w:rPr>
        <w:t>גני</w:t>
      </w:r>
      <w:r w:rsidR="009930FD" w:rsidRPr="00767F83">
        <w:rPr>
          <w:rFonts w:ascii="David" w:hAnsi="David" w:cs="David"/>
          <w:rtl/>
        </w:rPr>
        <w:t xml:space="preserve"> </w:t>
      </w:r>
      <w:r w:rsidR="009930FD" w:rsidRPr="00767F83">
        <w:rPr>
          <w:rFonts w:ascii="David" w:hAnsi="David" w:cs="David" w:hint="eastAsia"/>
          <w:rtl/>
        </w:rPr>
        <w:t>הילדים</w:t>
      </w:r>
      <w:r w:rsidR="009930FD" w:rsidRPr="00767F83">
        <w:rPr>
          <w:rFonts w:ascii="David" w:hAnsi="David" w:cs="David" w:hint="cs"/>
          <w:rtl/>
        </w:rPr>
        <w:t xml:space="preserve"> </w:t>
      </w:r>
      <w:r w:rsidR="009930FD" w:rsidRPr="00767F83">
        <w:rPr>
          <w:rFonts w:ascii="David" w:hAnsi="David" w:cs="David" w:hint="eastAsia"/>
          <w:rtl/>
        </w:rPr>
        <w:t>המשתתפים</w:t>
      </w:r>
      <w:r w:rsidR="009930FD" w:rsidRPr="00767F83">
        <w:rPr>
          <w:rFonts w:ascii="David" w:hAnsi="David" w:cs="David"/>
          <w:rtl/>
        </w:rPr>
        <w:t xml:space="preserve"> </w:t>
      </w:r>
      <w:r w:rsidR="009930FD" w:rsidRPr="00767F83">
        <w:rPr>
          <w:rFonts w:ascii="David" w:hAnsi="David" w:cs="David" w:hint="eastAsia"/>
          <w:rtl/>
        </w:rPr>
        <w:t>בתוכנית</w:t>
      </w:r>
      <w:r w:rsidR="006D75E4" w:rsidRPr="00767F83">
        <w:rPr>
          <w:rFonts w:ascii="David" w:hAnsi="David" w:cs="David"/>
          <w:rtl/>
        </w:rPr>
        <w:t>.</w:t>
      </w:r>
      <w:r w:rsidR="009930FD" w:rsidRPr="00767F83">
        <w:rPr>
          <w:rFonts w:ascii="David" w:hAnsi="David" w:cs="David" w:hint="cs"/>
          <w:rtl/>
        </w:rPr>
        <w:t xml:space="preserve"> </w:t>
      </w:r>
    </w:p>
    <w:p w14:paraId="2D2403EF" w14:textId="77777777" w:rsidR="00767F83" w:rsidRDefault="00767F83" w:rsidP="00767F83">
      <w:pPr>
        <w:spacing w:line="360" w:lineRule="auto"/>
        <w:rPr>
          <w:rFonts w:ascii="David" w:hAnsi="David" w:cs="David"/>
          <w:rtl/>
        </w:rPr>
      </w:pPr>
    </w:p>
    <w:p w14:paraId="59092389" w14:textId="5613641D" w:rsidR="00583A75" w:rsidRDefault="00583A75" w:rsidP="009234B2">
      <w:pPr>
        <w:pStyle w:val="af5"/>
        <w:numPr>
          <w:ilvl w:val="0"/>
          <w:numId w:val="26"/>
        </w:numPr>
        <w:spacing w:line="360" w:lineRule="auto"/>
        <w:ind w:left="2102"/>
        <w:rPr>
          <w:rFonts w:ascii="David" w:hAnsi="David" w:cs="David"/>
        </w:rPr>
      </w:pPr>
      <w:r w:rsidRPr="00767F83">
        <w:rPr>
          <w:rFonts w:ascii="David" w:hAnsi="David" w:cs="David"/>
          <w:rtl/>
        </w:rPr>
        <w:t>הפעילות נשוא בקשת התמיכה קיבלה ציון "עובר" ב- 4 סעיפים לפחות מתוך 6 הסעיפים המפורטים בטבלה המופיעה בסעיף</w:t>
      </w:r>
      <w:r w:rsidR="00121AB7">
        <w:rPr>
          <w:rFonts w:ascii="David" w:hAnsi="David" w:cs="David" w:hint="cs"/>
          <w:rtl/>
        </w:rPr>
        <w:t xml:space="preserve"> 6.2.4 </w:t>
      </w:r>
      <w:r w:rsidRPr="00767F83">
        <w:rPr>
          <w:rFonts w:ascii="David" w:hAnsi="David" w:cs="David"/>
          <w:rtl/>
        </w:rPr>
        <w:t xml:space="preserve">להלן. </w:t>
      </w:r>
    </w:p>
    <w:p w14:paraId="00253A00" w14:textId="77777777" w:rsidR="00FD06C4" w:rsidRPr="00767F83" w:rsidRDefault="00FD06C4" w:rsidP="00FD06C4">
      <w:pPr>
        <w:pStyle w:val="af5"/>
        <w:spacing w:line="360" w:lineRule="auto"/>
        <w:ind w:left="2102"/>
        <w:rPr>
          <w:rFonts w:ascii="David" w:hAnsi="David" w:cs="David"/>
          <w:rtl/>
        </w:rPr>
      </w:pPr>
    </w:p>
    <w:p w14:paraId="4EA51277" w14:textId="23C2FDD8" w:rsidR="00583A75" w:rsidRDefault="00583A75" w:rsidP="00321078">
      <w:pPr>
        <w:pStyle w:val="af5"/>
        <w:spacing w:before="240" w:after="240" w:line="360" w:lineRule="auto"/>
        <w:ind w:left="2102"/>
        <w:rPr>
          <w:rFonts w:ascii="David" w:hAnsi="David" w:cs="David"/>
          <w:rtl/>
        </w:rPr>
      </w:pPr>
      <w:r w:rsidRPr="00767F83">
        <w:rPr>
          <w:rFonts w:ascii="David" w:hAnsi="David" w:cs="David"/>
          <w:rtl/>
        </w:rPr>
        <w:t xml:space="preserve">במקרה של פעילות נשוא בקשת התמיכה שקיבלה ציון "לא עובר" בסעיף אחד </w:t>
      </w:r>
      <w:r w:rsidR="00F11338">
        <w:rPr>
          <w:rFonts w:ascii="David" w:hAnsi="David" w:cs="David" w:hint="cs"/>
          <w:rtl/>
        </w:rPr>
        <w:t>ו/</w:t>
      </w:r>
      <w:r w:rsidRPr="00767F83">
        <w:rPr>
          <w:rFonts w:ascii="David" w:hAnsi="David" w:cs="David"/>
          <w:rtl/>
        </w:rPr>
        <w:t>או שניים (מתוך 6 הסעיפים המפורטים בטבלה המופיעה בסעי</w:t>
      </w:r>
      <w:r w:rsidR="00121AB7">
        <w:rPr>
          <w:rFonts w:ascii="David" w:hAnsi="David" w:cs="David" w:hint="cs"/>
          <w:rtl/>
        </w:rPr>
        <w:t>ף 6.2.4 ל</w:t>
      </w:r>
      <w:r w:rsidRPr="00767F83">
        <w:rPr>
          <w:rFonts w:ascii="David" w:hAnsi="David" w:cs="David"/>
          <w:rtl/>
        </w:rPr>
        <w:t>הלן), יידרש המבקש להעביר למשרד תוכניות מתוקנות לצורך קבלת ציון "עובר" בכל הסעיפים, בתוך חודשיים ממועד קבלת ההתחייבות. מודגש, כי אם לא יבוצע מלוא התיקון הדרוש במועד, לא תשולם התמיכה למבקש/הרשות עבור אותה פעילות.</w:t>
      </w:r>
    </w:p>
    <w:p w14:paraId="11233788" w14:textId="77777777" w:rsidR="00FD06C4" w:rsidRPr="00767F83" w:rsidRDefault="00FD06C4" w:rsidP="00321078">
      <w:pPr>
        <w:pStyle w:val="af5"/>
        <w:spacing w:before="240" w:after="240" w:line="360" w:lineRule="auto"/>
        <w:ind w:left="2102"/>
        <w:rPr>
          <w:rFonts w:ascii="David" w:hAnsi="David" w:cs="David"/>
          <w:rtl/>
        </w:rPr>
      </w:pPr>
    </w:p>
    <w:p w14:paraId="2DC234F3" w14:textId="384A5CC1" w:rsidR="00583A75" w:rsidRDefault="00583A75" w:rsidP="00321078">
      <w:pPr>
        <w:pStyle w:val="af5"/>
        <w:spacing w:before="240" w:after="240" w:line="360" w:lineRule="auto"/>
        <w:ind w:left="2102"/>
        <w:rPr>
          <w:rFonts w:ascii="David" w:hAnsi="David" w:cs="David"/>
          <w:rtl/>
        </w:rPr>
      </w:pPr>
      <w:r w:rsidRPr="00767F83">
        <w:rPr>
          <w:rFonts w:ascii="David" w:hAnsi="David" w:cs="David"/>
          <w:rtl/>
        </w:rPr>
        <w:t xml:space="preserve">מובהר, כי במקרה של פעילות נשוא בקשת התמיכה שקיבלה ציון "לא עובר" בשלושה סעיפים (מתוך 6 הסעיפים המפורטים בטבלה המופיעה בסעיף </w:t>
      </w:r>
      <w:r w:rsidR="00121AB7">
        <w:rPr>
          <w:rFonts w:ascii="David" w:hAnsi="David" w:cs="David" w:hint="cs"/>
          <w:rtl/>
        </w:rPr>
        <w:t xml:space="preserve">6.2.4 </w:t>
      </w:r>
      <w:r w:rsidRPr="00767F83">
        <w:rPr>
          <w:rFonts w:ascii="David" w:hAnsi="David" w:cs="David"/>
          <w:rtl/>
        </w:rPr>
        <w:t xml:space="preserve"> להלן), בשלב הגשת הבקשה, לא יקבל המבקש התחייבות/תמיכה כספית כלשהי.</w:t>
      </w:r>
    </w:p>
    <w:p w14:paraId="5F37E292" w14:textId="77777777" w:rsidR="00FD06C4" w:rsidRPr="00767F83" w:rsidRDefault="00FD06C4" w:rsidP="00321078">
      <w:pPr>
        <w:pStyle w:val="af5"/>
        <w:spacing w:before="240" w:after="240" w:line="360" w:lineRule="auto"/>
        <w:ind w:left="2102"/>
        <w:rPr>
          <w:rFonts w:ascii="David" w:hAnsi="David" w:cs="David"/>
          <w:rtl/>
        </w:rPr>
      </w:pPr>
    </w:p>
    <w:p w14:paraId="0E762054" w14:textId="1AC71E89" w:rsidR="00583A75" w:rsidRPr="00767F83" w:rsidRDefault="00767F83" w:rsidP="009234B2">
      <w:pPr>
        <w:pStyle w:val="af5"/>
        <w:numPr>
          <w:ilvl w:val="0"/>
          <w:numId w:val="26"/>
        </w:numPr>
        <w:spacing w:before="240" w:line="360" w:lineRule="auto"/>
        <w:ind w:left="2102"/>
        <w:rPr>
          <w:rFonts w:ascii="David" w:hAnsi="David" w:cs="David"/>
          <w:rtl/>
        </w:rPr>
      </w:pPr>
      <w:r>
        <w:rPr>
          <w:rFonts w:ascii="David" w:hAnsi="David" w:cs="David" w:hint="cs"/>
          <w:rtl/>
        </w:rPr>
        <w:t xml:space="preserve">התחייבות של המבקשת כי: </w:t>
      </w:r>
    </w:p>
    <w:p w14:paraId="64C2E605" w14:textId="33B906DE" w:rsidR="00583A75" w:rsidRPr="00767F83" w:rsidRDefault="00583A75" w:rsidP="009234B2">
      <w:pPr>
        <w:pStyle w:val="af5"/>
        <w:numPr>
          <w:ilvl w:val="0"/>
          <w:numId w:val="28"/>
        </w:numPr>
        <w:spacing w:line="360" w:lineRule="auto"/>
        <w:ind w:left="2528"/>
        <w:rPr>
          <w:rFonts w:ascii="David" w:hAnsi="David" w:cs="David"/>
          <w:rtl/>
        </w:rPr>
      </w:pPr>
      <w:r w:rsidRPr="00767F83">
        <w:rPr>
          <w:rFonts w:ascii="David" w:hAnsi="David" w:cs="David"/>
          <w:rtl/>
        </w:rPr>
        <w:t>הפעילות נשוא הבקשה תפורסם באמצעי התקשורת המקומיים ובאתר האינטרנט של הרשות המבקשת.</w:t>
      </w:r>
    </w:p>
    <w:p w14:paraId="23FF2DCD" w14:textId="2D980C76" w:rsidR="00583A75" w:rsidRPr="00767F83" w:rsidRDefault="00583A75" w:rsidP="009234B2">
      <w:pPr>
        <w:pStyle w:val="af5"/>
        <w:numPr>
          <w:ilvl w:val="0"/>
          <w:numId w:val="28"/>
        </w:numPr>
        <w:spacing w:line="360" w:lineRule="auto"/>
        <w:ind w:left="2528"/>
        <w:rPr>
          <w:rFonts w:ascii="David" w:hAnsi="David" w:cs="David"/>
          <w:rtl/>
        </w:rPr>
      </w:pPr>
      <w:r w:rsidRPr="00767F83">
        <w:rPr>
          <w:rFonts w:ascii="David" w:hAnsi="David" w:cs="David"/>
          <w:rtl/>
        </w:rPr>
        <w:t>בכל פרסום של הרשות המבקשת אודות הפעילות נשוא הבקשה, תציין הרשות כי הפעילות נעשתה בסיוע המשרד להגנת הסביבה.</w:t>
      </w:r>
    </w:p>
    <w:p w14:paraId="0F8CDF1A" w14:textId="70790966" w:rsidR="00583A75" w:rsidRPr="00767F83" w:rsidRDefault="00583A75" w:rsidP="009234B2">
      <w:pPr>
        <w:pStyle w:val="af5"/>
        <w:numPr>
          <w:ilvl w:val="0"/>
          <w:numId w:val="28"/>
        </w:numPr>
        <w:spacing w:line="360" w:lineRule="auto"/>
        <w:ind w:left="2528"/>
        <w:rPr>
          <w:rFonts w:ascii="David" w:hAnsi="David" w:cs="David"/>
          <w:rtl/>
        </w:rPr>
      </w:pPr>
      <w:r w:rsidRPr="00767F83">
        <w:rPr>
          <w:rFonts w:ascii="David" w:hAnsi="David" w:cs="David" w:hint="cs"/>
          <w:rtl/>
        </w:rPr>
        <w:t xml:space="preserve">כל פעילות פרסום ו/או הסברה </w:t>
      </w:r>
      <w:r w:rsidR="00342D6C">
        <w:rPr>
          <w:rFonts w:ascii="David" w:hAnsi="David" w:cs="David" w:hint="cs"/>
          <w:rtl/>
        </w:rPr>
        <w:t>ת</w:t>
      </w:r>
      <w:r w:rsidR="00342D6C" w:rsidRPr="00767F83">
        <w:rPr>
          <w:rFonts w:ascii="David" w:hAnsi="David" w:cs="David" w:hint="cs"/>
          <w:rtl/>
        </w:rPr>
        <w:t>ובא ל</w:t>
      </w:r>
      <w:r w:rsidR="00342D6C">
        <w:rPr>
          <w:rFonts w:ascii="David" w:hAnsi="David" w:cs="David" w:hint="cs"/>
          <w:rtl/>
        </w:rPr>
        <w:t>ידיעת</w:t>
      </w:r>
      <w:r w:rsidR="00342D6C" w:rsidRPr="00767F83">
        <w:rPr>
          <w:rFonts w:ascii="David" w:hAnsi="David" w:cs="David" w:hint="cs"/>
          <w:rtl/>
        </w:rPr>
        <w:t xml:space="preserve"> </w:t>
      </w:r>
      <w:r w:rsidRPr="00767F83">
        <w:rPr>
          <w:rFonts w:ascii="David" w:hAnsi="David" w:cs="David" w:hint="cs"/>
          <w:rtl/>
        </w:rPr>
        <w:t>דובר</w:t>
      </w:r>
      <w:r w:rsidR="00342D6C">
        <w:rPr>
          <w:rFonts w:ascii="David" w:hAnsi="David" w:cs="David" w:hint="cs"/>
          <w:rtl/>
        </w:rPr>
        <w:t>ו</w:t>
      </w:r>
      <w:r w:rsidRPr="00767F83">
        <w:rPr>
          <w:rFonts w:ascii="David" w:hAnsi="David" w:cs="David" w:hint="cs"/>
          <w:rtl/>
        </w:rPr>
        <w:t>ת המשרד להגנת הסביבה</w:t>
      </w:r>
      <w:r w:rsidR="00342D6C">
        <w:rPr>
          <w:rFonts w:ascii="David" w:hAnsi="David" w:cs="David" w:hint="cs"/>
          <w:rtl/>
        </w:rPr>
        <w:t>.</w:t>
      </w:r>
      <w:r w:rsidRPr="00767F83">
        <w:rPr>
          <w:rFonts w:ascii="David" w:hAnsi="David" w:cs="David" w:hint="cs"/>
          <w:rtl/>
        </w:rPr>
        <w:t xml:space="preserve"> </w:t>
      </w:r>
    </w:p>
    <w:p w14:paraId="3C6AEE60" w14:textId="18DF0A86" w:rsidR="00583A75" w:rsidRPr="00FD06C4" w:rsidRDefault="00583A75" w:rsidP="009234B2">
      <w:pPr>
        <w:pStyle w:val="af5"/>
        <w:numPr>
          <w:ilvl w:val="0"/>
          <w:numId w:val="28"/>
        </w:numPr>
        <w:spacing w:line="360" w:lineRule="auto"/>
        <w:ind w:left="2528"/>
        <w:rPr>
          <w:rFonts w:ascii="David" w:hAnsi="David" w:cs="David"/>
          <w:rtl/>
        </w:rPr>
      </w:pPr>
      <w:r w:rsidRPr="00FD06C4">
        <w:rPr>
          <w:rFonts w:ascii="David" w:hAnsi="David" w:cs="David"/>
          <w:rtl/>
        </w:rPr>
        <w:t xml:space="preserve">הפעילות שבעבורה מבוקשת התמיכה אינה נתמכה ו/או עתידה להיתמך ו/או להיות מתוקצבת בדרך אחרת על-ידי המשרד ו/או משרד ממשלתי אחר. </w:t>
      </w:r>
    </w:p>
    <w:p w14:paraId="69B88EE0" w14:textId="3201B18B" w:rsidR="006E5DC4" w:rsidRPr="00767F83" w:rsidRDefault="006E5DC4" w:rsidP="009234B2">
      <w:pPr>
        <w:pStyle w:val="af5"/>
        <w:numPr>
          <w:ilvl w:val="0"/>
          <w:numId w:val="28"/>
        </w:numPr>
        <w:spacing w:line="360" w:lineRule="auto"/>
        <w:ind w:left="2528"/>
        <w:rPr>
          <w:rFonts w:ascii="David" w:hAnsi="David" w:cs="David"/>
          <w:rtl/>
        </w:rPr>
      </w:pPr>
      <w:r w:rsidRPr="00767F83">
        <w:rPr>
          <w:rFonts w:ascii="David" w:hAnsi="David" w:cs="David" w:hint="eastAsia"/>
          <w:rtl/>
        </w:rPr>
        <w:t>התוכניות</w:t>
      </w:r>
      <w:r w:rsidRPr="00767F83">
        <w:rPr>
          <w:rFonts w:ascii="David" w:hAnsi="David" w:cs="David"/>
          <w:rtl/>
        </w:rPr>
        <w:t xml:space="preserve"> יתבצעו באופן שכל תלמיד </w:t>
      </w:r>
      <w:r w:rsidR="00CB187B">
        <w:rPr>
          <w:rFonts w:ascii="David" w:hAnsi="David" w:cs="David" w:hint="cs"/>
          <w:rtl/>
        </w:rPr>
        <w:t xml:space="preserve">בגן </w:t>
      </w:r>
      <w:r w:rsidRPr="00767F83">
        <w:rPr>
          <w:rFonts w:ascii="David" w:hAnsi="David" w:cs="David"/>
          <w:rtl/>
        </w:rPr>
        <w:t>יקבל את מלוא היקף המפגשים, קרי לא ניתן לפצל את סך המפגשים למספר קבוצות תלמידים. ב</w:t>
      </w:r>
      <w:r w:rsidRPr="00767F83">
        <w:rPr>
          <w:rFonts w:ascii="David" w:hAnsi="David" w:cs="David" w:hint="eastAsia"/>
          <w:rtl/>
        </w:rPr>
        <w:t>מסגרת</w:t>
      </w:r>
      <w:r w:rsidRPr="00767F83">
        <w:rPr>
          <w:rFonts w:ascii="David" w:hAnsi="David" w:cs="David"/>
          <w:rtl/>
        </w:rPr>
        <w:t xml:space="preserve"> התוכנית כל תלמיד חייב לקבל 10 מפגשים וכל גננת חייבת לקבל 4 שעות הכשרה</w:t>
      </w:r>
      <w:r w:rsidR="005A573C">
        <w:rPr>
          <w:rFonts w:ascii="David" w:hAnsi="David" w:cs="David" w:hint="cs"/>
          <w:rtl/>
        </w:rPr>
        <w:t xml:space="preserve"> שיתבצעו לפני תחילת הפעילות בגן הילדים</w:t>
      </w:r>
      <w:r w:rsidRPr="00767F83">
        <w:rPr>
          <w:rFonts w:ascii="David" w:hAnsi="David" w:cs="David"/>
          <w:rtl/>
        </w:rPr>
        <w:t>.</w:t>
      </w:r>
    </w:p>
    <w:p w14:paraId="6D47B7E2" w14:textId="6A698827" w:rsidR="00583A75" w:rsidRPr="00767F83" w:rsidRDefault="00583A75" w:rsidP="009234B2">
      <w:pPr>
        <w:pStyle w:val="af5"/>
        <w:numPr>
          <w:ilvl w:val="0"/>
          <w:numId w:val="28"/>
        </w:numPr>
        <w:spacing w:line="360" w:lineRule="auto"/>
        <w:ind w:left="2528"/>
        <w:rPr>
          <w:rFonts w:ascii="David" w:hAnsi="David" w:cs="David"/>
          <w:rtl/>
        </w:rPr>
      </w:pPr>
      <w:r w:rsidRPr="00767F83">
        <w:rPr>
          <w:rFonts w:ascii="David" w:hAnsi="David" w:cs="David"/>
          <w:rtl/>
        </w:rPr>
        <w:t xml:space="preserve">הסכמה של המבקש לפרסום התוכנית נשוא הבקשה ו/או תוצריה ו/או כל מידע בקשר אליה באתר האינטרנט של המשרד, ושימוש בהם. </w:t>
      </w:r>
    </w:p>
    <w:p w14:paraId="73663F3A" w14:textId="25F0129C" w:rsidR="00583A75" w:rsidRPr="00767F83" w:rsidRDefault="00767F83" w:rsidP="009234B2">
      <w:pPr>
        <w:pStyle w:val="af5"/>
        <w:numPr>
          <w:ilvl w:val="0"/>
          <w:numId w:val="28"/>
        </w:numPr>
        <w:spacing w:line="360" w:lineRule="auto"/>
        <w:ind w:left="2528"/>
        <w:rPr>
          <w:rFonts w:ascii="David" w:hAnsi="David" w:cs="David"/>
        </w:rPr>
      </w:pPr>
      <w:r>
        <w:rPr>
          <w:rFonts w:ascii="David" w:hAnsi="David" w:cs="David" w:hint="cs"/>
          <w:rtl/>
        </w:rPr>
        <w:t xml:space="preserve">ידוע למבקשת כי </w:t>
      </w:r>
      <w:r w:rsidR="00583A75" w:rsidRPr="00767F83">
        <w:rPr>
          <w:rFonts w:ascii="David" w:hAnsi="David" w:cs="David"/>
          <w:rtl/>
        </w:rPr>
        <w:t xml:space="preserve"> קיום כל ההתחייבויות האמורות לעיל יהווה תנאי לקבלת תמיכה כלשהי.</w:t>
      </w:r>
    </w:p>
    <w:p w14:paraId="2E381951" w14:textId="77777777" w:rsidR="00583A75" w:rsidRPr="00767F83" w:rsidRDefault="00583A75" w:rsidP="00583A75">
      <w:pPr>
        <w:pStyle w:val="af5"/>
        <w:spacing w:line="360" w:lineRule="auto"/>
        <w:rPr>
          <w:rFonts w:ascii="David" w:hAnsi="David" w:cs="David"/>
          <w:rtl/>
        </w:rPr>
      </w:pPr>
    </w:p>
    <w:p w14:paraId="32E1AC43" w14:textId="1CE75FBE" w:rsidR="006E5DC4" w:rsidRPr="00FD06C4" w:rsidRDefault="0037596B" w:rsidP="00FD06C4">
      <w:pPr>
        <w:pStyle w:val="5"/>
        <w:spacing w:before="240"/>
        <w:ind w:left="1536" w:hanging="284"/>
        <w:rPr>
          <w:b w:val="0"/>
          <w:bCs w:val="0"/>
          <w:u w:val="none"/>
        </w:rPr>
      </w:pPr>
      <w:r w:rsidRPr="00FD06C4">
        <w:rPr>
          <w:rFonts w:hint="cs"/>
          <w:b w:val="0"/>
          <w:bCs w:val="0"/>
          <w:u w:val="none"/>
          <w:rtl/>
        </w:rPr>
        <w:t xml:space="preserve">6.2.3  </w:t>
      </w:r>
      <w:r w:rsidR="006E5DC4" w:rsidRPr="00FD06C4">
        <w:rPr>
          <w:rFonts w:hint="cs"/>
          <w:b w:val="0"/>
          <w:bCs w:val="0"/>
          <w:u w:val="none"/>
          <w:rtl/>
        </w:rPr>
        <w:t xml:space="preserve">תנאים מקצועיים </w:t>
      </w:r>
    </w:p>
    <w:p w14:paraId="169A5A1D" w14:textId="1A7EB9C8" w:rsidR="006E5DC4" w:rsidRPr="00767F83" w:rsidRDefault="006E5DC4" w:rsidP="009234B2">
      <w:pPr>
        <w:pStyle w:val="af5"/>
        <w:numPr>
          <w:ilvl w:val="0"/>
          <w:numId w:val="29"/>
        </w:numPr>
        <w:spacing w:line="360" w:lineRule="auto"/>
        <w:ind w:left="2102"/>
        <w:rPr>
          <w:rFonts w:ascii="David" w:hAnsi="David" w:cs="David"/>
          <w:rtl/>
        </w:rPr>
      </w:pPr>
      <w:r w:rsidRPr="00767F83">
        <w:rPr>
          <w:rFonts w:ascii="David" w:hAnsi="David" w:cs="David" w:hint="cs"/>
          <w:rtl/>
        </w:rPr>
        <w:t>התוכנית תעסוק ב</w:t>
      </w:r>
      <w:r w:rsidRPr="00767F83">
        <w:rPr>
          <w:rFonts w:ascii="David" w:hAnsi="David" w:cs="David" w:hint="eastAsia"/>
          <w:rtl/>
        </w:rPr>
        <w:t>נושאי</w:t>
      </w:r>
      <w:r w:rsidRPr="00767F83">
        <w:rPr>
          <w:rFonts w:ascii="David" w:hAnsi="David" w:cs="David"/>
          <w:rtl/>
        </w:rPr>
        <w:t xml:space="preserve"> </w:t>
      </w:r>
      <w:r w:rsidRPr="00767F83">
        <w:rPr>
          <w:rFonts w:ascii="David" w:hAnsi="David" w:cs="David" w:hint="eastAsia"/>
          <w:rtl/>
        </w:rPr>
        <w:t>סביבה</w:t>
      </w:r>
      <w:r w:rsidRPr="00767F83">
        <w:rPr>
          <w:rFonts w:ascii="David" w:hAnsi="David" w:cs="David" w:hint="cs"/>
          <w:rtl/>
        </w:rPr>
        <w:t xml:space="preserve"> </w:t>
      </w:r>
      <w:r w:rsidRPr="00767F83">
        <w:rPr>
          <w:rFonts w:ascii="David" w:hAnsi="David" w:cs="David"/>
          <w:rtl/>
        </w:rPr>
        <w:t>–</w:t>
      </w:r>
      <w:r w:rsidRPr="00767F83">
        <w:rPr>
          <w:rFonts w:ascii="David" w:hAnsi="David" w:cs="David" w:hint="cs"/>
          <w:rtl/>
        </w:rPr>
        <w:t xml:space="preserve"> אחד או יותר מבין אלה - </w:t>
      </w:r>
      <w:r w:rsidRPr="00767F83">
        <w:rPr>
          <w:rFonts w:ascii="David" w:hAnsi="David" w:cs="David"/>
          <w:rtl/>
        </w:rPr>
        <w:t xml:space="preserve"> טיפול בפסולת; בנייה ירוקה; התכלות משאבים; משבר המים בישראל; מגוון ביולוגי; משבר האקלים; שטחים פתוחים; כלכלה מעגלית; תרבות צריכה; נחלת הכלל</w:t>
      </w:r>
      <w:r w:rsidRPr="00767F83">
        <w:rPr>
          <w:rFonts w:ascii="David" w:hAnsi="David" w:cs="David"/>
        </w:rPr>
        <w:t>;</w:t>
      </w:r>
      <w:r w:rsidR="00CB187B">
        <w:rPr>
          <w:rFonts w:ascii="David" w:hAnsi="David" w:cs="David" w:hint="cs"/>
          <w:rtl/>
        </w:rPr>
        <w:t xml:space="preserve"> </w:t>
      </w:r>
      <w:r w:rsidRPr="00767F83">
        <w:rPr>
          <w:rFonts w:ascii="David" w:hAnsi="David" w:cs="David"/>
          <w:rtl/>
        </w:rPr>
        <w:t>אובדן מזון</w:t>
      </w:r>
      <w:r w:rsidRPr="00767F83">
        <w:rPr>
          <w:rFonts w:ascii="David" w:hAnsi="David" w:cs="David" w:hint="cs"/>
          <w:rtl/>
        </w:rPr>
        <w:t>; שמירה על המרחב הציבורי</w:t>
      </w:r>
      <w:r w:rsidRPr="00767F83">
        <w:rPr>
          <w:rFonts w:ascii="David" w:hAnsi="David" w:cs="David"/>
          <w:rtl/>
        </w:rPr>
        <w:t>.</w:t>
      </w:r>
      <w:r w:rsidRPr="00767F83">
        <w:rPr>
          <w:rFonts w:ascii="David" w:hAnsi="David" w:cs="David" w:hint="cs"/>
          <w:rtl/>
        </w:rPr>
        <w:t xml:space="preserve"> </w:t>
      </w:r>
    </w:p>
    <w:p w14:paraId="2CB17B75" w14:textId="77777777" w:rsidR="003C7541" w:rsidRPr="00767F83" w:rsidRDefault="003C7541" w:rsidP="003C7541">
      <w:pPr>
        <w:spacing w:line="360" w:lineRule="auto"/>
        <w:rPr>
          <w:rFonts w:ascii="David" w:hAnsi="David" w:cs="David"/>
          <w:b/>
          <w:bCs/>
          <w:rtl/>
        </w:rPr>
      </w:pPr>
    </w:p>
    <w:p w14:paraId="224EC55E" w14:textId="38C129ED" w:rsidR="003C7541" w:rsidRPr="00767F83" w:rsidRDefault="003C7541" w:rsidP="009234B2">
      <w:pPr>
        <w:pStyle w:val="af5"/>
        <w:numPr>
          <w:ilvl w:val="0"/>
          <w:numId w:val="29"/>
        </w:numPr>
        <w:spacing w:line="360" w:lineRule="auto"/>
        <w:ind w:left="2102"/>
        <w:rPr>
          <w:rFonts w:ascii="David" w:hAnsi="David" w:cs="David"/>
          <w:rtl/>
        </w:rPr>
      </w:pPr>
      <w:r w:rsidRPr="00767F83">
        <w:rPr>
          <w:rFonts w:ascii="David" w:hAnsi="David" w:cs="David"/>
          <w:rtl/>
        </w:rPr>
        <w:t xml:space="preserve">המהלך </w:t>
      </w:r>
      <w:r w:rsidRPr="00767F83">
        <w:rPr>
          <w:rFonts w:ascii="David" w:hAnsi="David" w:cs="David" w:hint="eastAsia"/>
          <w:rtl/>
        </w:rPr>
        <w:t>יכלול</w:t>
      </w:r>
      <w:r w:rsidRPr="00767F83">
        <w:rPr>
          <w:rFonts w:ascii="David" w:hAnsi="David" w:cs="David"/>
          <w:rtl/>
        </w:rPr>
        <w:t xml:space="preserve"> הקניית ידע לתלמידים ועשייה אקטיבית מתמשכת בהיקף של 10 מפגשים (ניתן לקיים חלק מהמפגשים מחוץ למוסד החינוכי), קידום אורח חיים מקיים לאורך כל התהליך בתוך </w:t>
      </w:r>
      <w:r w:rsidRPr="00767F83">
        <w:rPr>
          <w:rFonts w:ascii="David" w:hAnsi="David" w:cs="David" w:hint="eastAsia"/>
          <w:rtl/>
        </w:rPr>
        <w:t>גן</w:t>
      </w:r>
      <w:r w:rsidRPr="00767F83">
        <w:rPr>
          <w:rFonts w:ascii="David" w:hAnsi="David" w:cs="David"/>
          <w:rtl/>
        </w:rPr>
        <w:t xml:space="preserve"> </w:t>
      </w:r>
      <w:r w:rsidRPr="00767F83">
        <w:rPr>
          <w:rFonts w:ascii="David" w:hAnsi="David" w:cs="David" w:hint="eastAsia"/>
          <w:rtl/>
        </w:rPr>
        <w:t>הילדים</w:t>
      </w:r>
      <w:r w:rsidRPr="00767F83">
        <w:rPr>
          <w:rFonts w:ascii="David" w:hAnsi="David" w:cs="David"/>
          <w:rtl/>
        </w:rPr>
        <w:t>, הסברה ו</w:t>
      </w:r>
      <w:r w:rsidR="006A0EF9" w:rsidRPr="00767F83">
        <w:rPr>
          <w:rFonts w:ascii="David" w:hAnsi="David" w:cs="David" w:hint="eastAsia"/>
          <w:rtl/>
        </w:rPr>
        <w:t>חשיפה</w:t>
      </w:r>
      <w:r w:rsidR="007C641B" w:rsidRPr="00767F83">
        <w:rPr>
          <w:rFonts w:ascii="David" w:hAnsi="David" w:cs="David" w:hint="cs"/>
          <w:rtl/>
        </w:rPr>
        <w:t xml:space="preserve"> והקניית ידע לגננות בהיקף של 4 שעות</w:t>
      </w:r>
      <w:r w:rsidR="007614CC">
        <w:rPr>
          <w:rFonts w:ascii="David" w:hAnsi="David" w:cs="David" w:hint="cs"/>
          <w:rtl/>
        </w:rPr>
        <w:t xml:space="preserve"> ושילוב הגננת בביצוע התוכנית</w:t>
      </w:r>
      <w:r w:rsidR="007C641B" w:rsidRPr="00767F83">
        <w:rPr>
          <w:rFonts w:ascii="David" w:hAnsi="David" w:cs="David" w:hint="cs"/>
          <w:rtl/>
        </w:rPr>
        <w:t>.</w:t>
      </w:r>
      <w:r w:rsidRPr="00767F83">
        <w:rPr>
          <w:rFonts w:ascii="David" w:hAnsi="David" w:cs="David"/>
          <w:rtl/>
        </w:rPr>
        <w:t xml:space="preserve"> </w:t>
      </w:r>
    </w:p>
    <w:p w14:paraId="589F33C2" w14:textId="1EEC2ABE" w:rsidR="003C7541" w:rsidRPr="00767F83" w:rsidRDefault="003C7541" w:rsidP="009234B2">
      <w:pPr>
        <w:pStyle w:val="af5"/>
        <w:numPr>
          <w:ilvl w:val="0"/>
          <w:numId w:val="30"/>
        </w:numPr>
        <w:spacing w:line="360" w:lineRule="auto"/>
        <w:ind w:hanging="218"/>
        <w:rPr>
          <w:rFonts w:ascii="David" w:hAnsi="David" w:cs="David"/>
          <w:rtl/>
        </w:rPr>
      </w:pPr>
      <w:r w:rsidRPr="00767F83">
        <w:rPr>
          <w:rFonts w:ascii="David" w:hAnsi="David" w:cs="David" w:hint="eastAsia"/>
          <w:rtl/>
        </w:rPr>
        <w:t>יש</w:t>
      </w:r>
      <w:r w:rsidRPr="00767F83">
        <w:rPr>
          <w:rFonts w:ascii="David" w:hAnsi="David" w:cs="David"/>
          <w:rtl/>
        </w:rPr>
        <w:t xml:space="preserve"> </w:t>
      </w:r>
      <w:r w:rsidRPr="00767F83">
        <w:rPr>
          <w:rFonts w:ascii="David" w:hAnsi="David" w:cs="David" w:hint="eastAsia"/>
          <w:rtl/>
        </w:rPr>
        <w:t>לוודא</w:t>
      </w:r>
      <w:r w:rsidRPr="00767F83">
        <w:rPr>
          <w:rFonts w:ascii="David" w:hAnsi="David" w:cs="David"/>
          <w:rtl/>
        </w:rPr>
        <w:t xml:space="preserve"> </w:t>
      </w:r>
      <w:r w:rsidRPr="00767F83">
        <w:rPr>
          <w:rFonts w:ascii="David" w:hAnsi="David" w:cs="David" w:hint="eastAsia"/>
          <w:rtl/>
        </w:rPr>
        <w:t>כי</w:t>
      </w:r>
      <w:r w:rsidRPr="00767F83">
        <w:rPr>
          <w:rFonts w:ascii="David" w:hAnsi="David" w:cs="David"/>
          <w:rtl/>
        </w:rPr>
        <w:t xml:space="preserve"> </w:t>
      </w:r>
      <w:r w:rsidRPr="00767F83">
        <w:rPr>
          <w:rFonts w:ascii="David" w:hAnsi="David" w:cs="David" w:hint="eastAsia"/>
          <w:rtl/>
        </w:rPr>
        <w:t>במסגרת</w:t>
      </w:r>
      <w:r w:rsidRPr="00767F83">
        <w:rPr>
          <w:rFonts w:ascii="David" w:hAnsi="David" w:cs="David"/>
          <w:rtl/>
        </w:rPr>
        <w:t xml:space="preserve"> </w:t>
      </w:r>
      <w:r w:rsidRPr="00767F83">
        <w:rPr>
          <w:rFonts w:ascii="David" w:hAnsi="David" w:cs="David" w:hint="eastAsia"/>
          <w:rtl/>
        </w:rPr>
        <w:t>התוכנית</w:t>
      </w:r>
      <w:r w:rsidRPr="00767F83">
        <w:rPr>
          <w:rFonts w:ascii="David" w:hAnsi="David" w:cs="David"/>
          <w:rtl/>
        </w:rPr>
        <w:t xml:space="preserve"> תיעשה התנסות פעילה המותאמת לדרכי העבודה בגני הילדים.</w:t>
      </w:r>
    </w:p>
    <w:p w14:paraId="79585C95" w14:textId="0AA9F092" w:rsidR="00383574" w:rsidRPr="00767F83" w:rsidRDefault="00383574" w:rsidP="009234B2">
      <w:pPr>
        <w:pStyle w:val="af5"/>
        <w:numPr>
          <w:ilvl w:val="0"/>
          <w:numId w:val="30"/>
        </w:numPr>
        <w:spacing w:line="360" w:lineRule="auto"/>
        <w:ind w:hanging="218"/>
        <w:rPr>
          <w:rFonts w:ascii="David" w:hAnsi="David" w:cs="David"/>
          <w:rtl/>
        </w:rPr>
      </w:pPr>
      <w:r w:rsidRPr="00767F83">
        <w:rPr>
          <w:rFonts w:ascii="David" w:hAnsi="David" w:cs="David" w:hint="eastAsia"/>
          <w:rtl/>
        </w:rPr>
        <w:t>במסגרת</w:t>
      </w:r>
      <w:r w:rsidRPr="00767F83">
        <w:rPr>
          <w:rFonts w:ascii="David" w:hAnsi="David" w:cs="David"/>
          <w:rtl/>
        </w:rPr>
        <w:t xml:space="preserve"> </w:t>
      </w:r>
      <w:r w:rsidRPr="00767F83">
        <w:rPr>
          <w:rFonts w:ascii="David" w:hAnsi="David" w:cs="David" w:hint="eastAsia"/>
          <w:rtl/>
        </w:rPr>
        <w:t>ה</w:t>
      </w:r>
      <w:r w:rsidRPr="00767F83">
        <w:rPr>
          <w:rFonts w:ascii="David" w:hAnsi="David" w:cs="David"/>
          <w:rtl/>
        </w:rPr>
        <w:t xml:space="preserve">תוכנית ישתתפו כל הילדים </w:t>
      </w:r>
      <w:r w:rsidR="004B1329">
        <w:rPr>
          <w:rFonts w:ascii="David" w:hAnsi="David" w:cs="David" w:hint="cs"/>
          <w:rtl/>
        </w:rPr>
        <w:t>ותהיה חשיפה של התוכנית ל</w:t>
      </w:r>
      <w:r w:rsidRPr="00767F83">
        <w:rPr>
          <w:rFonts w:ascii="David" w:hAnsi="David" w:cs="David"/>
          <w:rtl/>
        </w:rPr>
        <w:t>הורים. יש להציג את הפעולות שנעשו לשם כך.</w:t>
      </w:r>
    </w:p>
    <w:p w14:paraId="4DE4C460" w14:textId="347ECC62" w:rsidR="00383574" w:rsidRPr="00767F83" w:rsidRDefault="00383574" w:rsidP="009234B2">
      <w:pPr>
        <w:pStyle w:val="af5"/>
        <w:numPr>
          <w:ilvl w:val="0"/>
          <w:numId w:val="30"/>
        </w:numPr>
        <w:spacing w:line="360" w:lineRule="auto"/>
        <w:ind w:hanging="218"/>
        <w:rPr>
          <w:rFonts w:ascii="David" w:hAnsi="David" w:cs="David"/>
          <w:rtl/>
        </w:rPr>
      </w:pPr>
      <w:r w:rsidRPr="00767F83">
        <w:rPr>
          <w:rFonts w:ascii="David" w:hAnsi="David" w:cs="David"/>
          <w:rtl/>
        </w:rPr>
        <w:t xml:space="preserve">בסיום המהלך יופק תוצר </w:t>
      </w:r>
      <w:r w:rsidR="006A0EF9" w:rsidRPr="00767F83">
        <w:rPr>
          <w:rFonts w:ascii="David" w:hAnsi="David" w:cs="David" w:hint="eastAsia"/>
          <w:rtl/>
        </w:rPr>
        <w:t>פיזי</w:t>
      </w:r>
      <w:r w:rsidR="006A0EF9" w:rsidRPr="00767F83">
        <w:rPr>
          <w:rFonts w:ascii="David" w:hAnsi="David" w:cs="David"/>
          <w:rtl/>
        </w:rPr>
        <w:t xml:space="preserve"> </w:t>
      </w:r>
      <w:r w:rsidR="005173F8">
        <w:rPr>
          <w:rFonts w:ascii="David" w:hAnsi="David" w:cs="David" w:hint="cs"/>
          <w:rtl/>
        </w:rPr>
        <w:t xml:space="preserve">בנושא רלוונטי לתוכנית החינוכית שאושרה ובוצעה </w:t>
      </w:r>
      <w:r w:rsidR="006A0EF9" w:rsidRPr="00767F83">
        <w:rPr>
          <w:rFonts w:ascii="David" w:hAnsi="David" w:cs="David"/>
          <w:rtl/>
        </w:rPr>
        <w:t>שיהווה סביבת למידה עבור ילדי הגן.</w:t>
      </w:r>
      <w:r w:rsidRPr="00767F83">
        <w:rPr>
          <w:rFonts w:ascii="David" w:hAnsi="David" w:cs="David"/>
          <w:rtl/>
        </w:rPr>
        <w:t xml:space="preserve"> </w:t>
      </w:r>
    </w:p>
    <w:p w14:paraId="0417147A" w14:textId="77777777" w:rsidR="00E25D80" w:rsidRPr="00767F83" w:rsidRDefault="00E25D80" w:rsidP="003C7541">
      <w:pPr>
        <w:spacing w:line="360" w:lineRule="auto"/>
        <w:rPr>
          <w:rFonts w:ascii="David" w:hAnsi="David" w:cs="David"/>
          <w:rtl/>
        </w:rPr>
      </w:pPr>
    </w:p>
    <w:p w14:paraId="73B1CDDB" w14:textId="6917BF28" w:rsidR="00383574" w:rsidRPr="00FD06C4" w:rsidRDefault="0037596B" w:rsidP="00FD06C4">
      <w:pPr>
        <w:pStyle w:val="5"/>
        <w:spacing w:before="240"/>
        <w:ind w:left="1536" w:hanging="284"/>
        <w:rPr>
          <w:b w:val="0"/>
          <w:bCs w:val="0"/>
          <w:u w:val="none"/>
          <w:rtl/>
        </w:rPr>
      </w:pPr>
      <w:r w:rsidRPr="00FD06C4">
        <w:rPr>
          <w:rFonts w:hint="cs"/>
          <w:b w:val="0"/>
          <w:bCs w:val="0"/>
          <w:u w:val="none"/>
          <w:rtl/>
        </w:rPr>
        <w:t xml:space="preserve">6.2.4 </w:t>
      </w:r>
      <w:r w:rsidR="00383574" w:rsidRPr="00FD06C4">
        <w:rPr>
          <w:rFonts w:hint="eastAsia"/>
          <w:b w:val="0"/>
          <w:bCs w:val="0"/>
          <w:u w:val="none"/>
          <w:rtl/>
        </w:rPr>
        <w:t>סיכום</w:t>
      </w:r>
      <w:r w:rsidR="00383574" w:rsidRPr="00FD06C4">
        <w:rPr>
          <w:b w:val="0"/>
          <w:bCs w:val="0"/>
          <w:u w:val="none"/>
          <w:rtl/>
        </w:rPr>
        <w:t xml:space="preserve"> התנאים המקצועיים </w:t>
      </w:r>
      <w:r w:rsidR="00383574" w:rsidRPr="00FD06C4">
        <w:rPr>
          <w:rFonts w:hint="eastAsia"/>
          <w:b w:val="0"/>
          <w:bCs w:val="0"/>
          <w:u w:val="none"/>
          <w:rtl/>
        </w:rPr>
        <w:t>למתן</w:t>
      </w:r>
      <w:r w:rsidR="00383574" w:rsidRPr="00FD06C4">
        <w:rPr>
          <w:b w:val="0"/>
          <w:bCs w:val="0"/>
          <w:u w:val="none"/>
          <w:rtl/>
        </w:rPr>
        <w:t xml:space="preserve"> </w:t>
      </w:r>
      <w:r w:rsidR="00383574" w:rsidRPr="00FD06C4">
        <w:rPr>
          <w:rFonts w:hint="eastAsia"/>
          <w:b w:val="0"/>
          <w:bCs w:val="0"/>
          <w:u w:val="none"/>
          <w:rtl/>
        </w:rPr>
        <w:t>תמיכה</w:t>
      </w:r>
      <w:r w:rsidR="00383574" w:rsidRPr="00FD06C4">
        <w:rPr>
          <w:rFonts w:hint="cs"/>
          <w:b w:val="0"/>
          <w:bCs w:val="0"/>
          <w:u w:val="none"/>
          <w:rtl/>
        </w:rPr>
        <w:t xml:space="preserve"> </w:t>
      </w:r>
      <w:r w:rsidR="007E3B7D" w:rsidRPr="00FD06C4">
        <w:rPr>
          <w:rFonts w:hint="cs"/>
          <w:b w:val="0"/>
          <w:bCs w:val="0"/>
          <w:u w:val="none"/>
          <w:rtl/>
        </w:rPr>
        <w:t xml:space="preserve">מחוון לבדיקה </w:t>
      </w:r>
      <w:r w:rsidR="00383574" w:rsidRPr="00FD06C4">
        <w:rPr>
          <w:rFonts w:hint="cs"/>
          <w:b w:val="0"/>
          <w:bCs w:val="0"/>
          <w:u w:val="none"/>
          <w:rtl/>
        </w:rPr>
        <w:t xml:space="preserve">פרק </w:t>
      </w:r>
      <w:r w:rsidR="00A019AA" w:rsidRPr="00FD06C4">
        <w:rPr>
          <w:rFonts w:hint="cs"/>
          <w:b w:val="0"/>
          <w:bCs w:val="0"/>
          <w:u w:val="none"/>
          <w:rtl/>
        </w:rPr>
        <w:t>א'</w:t>
      </w:r>
      <w:r w:rsidR="00383574" w:rsidRPr="00FD06C4">
        <w:rPr>
          <w:rFonts w:hint="cs"/>
          <w:b w:val="0"/>
          <w:bCs w:val="0"/>
          <w:u w:val="none"/>
          <w:rtl/>
        </w:rPr>
        <w:t xml:space="preserve"> 2 - </w:t>
      </w:r>
    </w:p>
    <w:tbl>
      <w:tblPr>
        <w:tblStyle w:val="ac"/>
        <w:bidiVisual/>
        <w:tblW w:w="5000" w:type="pct"/>
        <w:tblLook w:val="0020" w:firstRow="1" w:lastRow="0" w:firstColumn="0" w:lastColumn="0" w:noHBand="0" w:noVBand="0"/>
      </w:tblPr>
      <w:tblGrid>
        <w:gridCol w:w="711"/>
        <w:gridCol w:w="7932"/>
        <w:gridCol w:w="870"/>
        <w:gridCol w:w="943"/>
      </w:tblGrid>
      <w:tr w:rsidR="00767F83" w:rsidRPr="00767F83" w14:paraId="16551ABC" w14:textId="77777777" w:rsidTr="00AD08D0">
        <w:trPr>
          <w:trHeight w:val="796"/>
          <w:tblHeader/>
        </w:trPr>
        <w:tc>
          <w:tcPr>
            <w:tcW w:w="340" w:type="pct"/>
          </w:tcPr>
          <w:p w14:paraId="0F152DB6" w14:textId="77777777" w:rsidR="00383574" w:rsidRPr="00767F83" w:rsidRDefault="00383574" w:rsidP="00AD08D0">
            <w:pPr>
              <w:spacing w:line="360" w:lineRule="auto"/>
              <w:rPr>
                <w:rFonts w:ascii="David" w:hAnsi="David" w:cs="David"/>
                <w:b/>
                <w:bCs/>
                <w:highlight w:val="yellow"/>
                <w:rtl/>
              </w:rPr>
            </w:pPr>
          </w:p>
        </w:tc>
        <w:tc>
          <w:tcPr>
            <w:tcW w:w="3792" w:type="pct"/>
          </w:tcPr>
          <w:p w14:paraId="3A875033" w14:textId="77777777" w:rsidR="00383574" w:rsidRPr="00767F83" w:rsidRDefault="00383574" w:rsidP="00AD08D0">
            <w:pPr>
              <w:spacing w:line="360" w:lineRule="auto"/>
              <w:rPr>
                <w:rFonts w:ascii="David" w:hAnsi="David" w:cs="David"/>
                <w:b/>
                <w:bCs/>
              </w:rPr>
            </w:pPr>
            <w:r w:rsidRPr="00767F83">
              <w:rPr>
                <w:rFonts w:ascii="David" w:hAnsi="David" w:cs="David"/>
                <w:b/>
                <w:bCs/>
                <w:rtl/>
              </w:rPr>
              <w:t>התנאים</w:t>
            </w:r>
            <w:r w:rsidRPr="00767F83">
              <w:rPr>
                <w:rFonts w:ascii="David" w:hAnsi="David" w:cs="David"/>
                <w:b/>
                <w:bCs/>
                <w:rtl/>
              </w:rPr>
              <w:br/>
            </w:r>
          </w:p>
        </w:tc>
        <w:tc>
          <w:tcPr>
            <w:tcW w:w="416" w:type="pct"/>
          </w:tcPr>
          <w:p w14:paraId="741C7565" w14:textId="77777777" w:rsidR="00383574" w:rsidRPr="00767F83" w:rsidRDefault="00383574" w:rsidP="00AD08D0">
            <w:pPr>
              <w:spacing w:line="360" w:lineRule="auto"/>
              <w:rPr>
                <w:rFonts w:ascii="David" w:hAnsi="David" w:cs="David"/>
                <w:b/>
                <w:bCs/>
              </w:rPr>
            </w:pPr>
            <w:r w:rsidRPr="00767F83">
              <w:rPr>
                <w:rFonts w:ascii="David" w:hAnsi="David" w:cs="David"/>
                <w:b/>
                <w:bCs/>
                <w:rtl/>
              </w:rPr>
              <w:t>עובר</w:t>
            </w:r>
          </w:p>
        </w:tc>
        <w:tc>
          <w:tcPr>
            <w:tcW w:w="451" w:type="pct"/>
          </w:tcPr>
          <w:p w14:paraId="02D090F1" w14:textId="77777777" w:rsidR="00383574" w:rsidRPr="00767F83" w:rsidRDefault="00383574" w:rsidP="00AD08D0">
            <w:pPr>
              <w:spacing w:line="360" w:lineRule="auto"/>
              <w:rPr>
                <w:rFonts w:ascii="David" w:hAnsi="David" w:cs="David"/>
                <w:b/>
                <w:bCs/>
              </w:rPr>
            </w:pPr>
            <w:r w:rsidRPr="00767F83">
              <w:rPr>
                <w:rFonts w:ascii="David" w:hAnsi="David" w:cs="David"/>
                <w:b/>
                <w:bCs/>
                <w:rtl/>
              </w:rPr>
              <w:t>לא עובר</w:t>
            </w:r>
          </w:p>
        </w:tc>
      </w:tr>
      <w:tr w:rsidR="00767F83" w:rsidRPr="00767F83" w14:paraId="7B24E697" w14:textId="77777777" w:rsidTr="00AD08D0">
        <w:tc>
          <w:tcPr>
            <w:tcW w:w="340" w:type="pct"/>
          </w:tcPr>
          <w:p w14:paraId="59EF6614" w14:textId="77777777" w:rsidR="00383574" w:rsidRPr="00767F83" w:rsidRDefault="00383574" w:rsidP="00AD08D0">
            <w:pPr>
              <w:spacing w:line="360" w:lineRule="auto"/>
              <w:rPr>
                <w:rFonts w:ascii="David" w:hAnsi="David" w:cs="David"/>
                <w:rtl/>
              </w:rPr>
            </w:pPr>
            <w:r w:rsidRPr="00767F83">
              <w:rPr>
                <w:rFonts w:ascii="David" w:hAnsi="David" w:cs="David"/>
                <w:rtl/>
              </w:rPr>
              <w:t>1</w:t>
            </w:r>
          </w:p>
        </w:tc>
        <w:tc>
          <w:tcPr>
            <w:tcW w:w="3792" w:type="pct"/>
          </w:tcPr>
          <w:p w14:paraId="502BFE8E" w14:textId="60E43E94" w:rsidR="00383574" w:rsidRPr="00767F83" w:rsidRDefault="002E3B24" w:rsidP="00AD08D0">
            <w:pPr>
              <w:spacing w:line="360" w:lineRule="auto"/>
              <w:rPr>
                <w:rFonts w:ascii="David" w:hAnsi="David" w:cs="David"/>
                <w:rtl/>
              </w:rPr>
            </w:pPr>
            <w:r w:rsidRPr="00767F83">
              <w:rPr>
                <w:rFonts w:ascii="David" w:hAnsi="David" w:cs="David" w:hint="cs"/>
                <w:rtl/>
              </w:rPr>
              <w:t>נבחר נושא סביבתי רלוונטי ו</w:t>
            </w:r>
            <w:r w:rsidR="00383574" w:rsidRPr="00767F83">
              <w:rPr>
                <w:rFonts w:ascii="David" w:hAnsi="David" w:cs="David"/>
                <w:rtl/>
              </w:rPr>
              <w:t>הוצג פירוט</w:t>
            </w:r>
          </w:p>
        </w:tc>
        <w:tc>
          <w:tcPr>
            <w:tcW w:w="416" w:type="pct"/>
          </w:tcPr>
          <w:p w14:paraId="42D18000" w14:textId="77777777" w:rsidR="00383574" w:rsidRPr="00767F83" w:rsidRDefault="00383574" w:rsidP="00AD08D0">
            <w:pPr>
              <w:spacing w:line="360" w:lineRule="auto"/>
              <w:rPr>
                <w:rFonts w:ascii="David" w:hAnsi="David" w:cs="David"/>
                <w:highlight w:val="yellow"/>
                <w:rtl/>
              </w:rPr>
            </w:pPr>
          </w:p>
        </w:tc>
        <w:tc>
          <w:tcPr>
            <w:tcW w:w="451" w:type="pct"/>
          </w:tcPr>
          <w:p w14:paraId="7A2867D9" w14:textId="77777777" w:rsidR="00383574" w:rsidRPr="00767F83" w:rsidRDefault="00383574" w:rsidP="00AD08D0">
            <w:pPr>
              <w:spacing w:line="360" w:lineRule="auto"/>
              <w:rPr>
                <w:rFonts w:ascii="David" w:hAnsi="David" w:cs="David"/>
                <w:highlight w:val="yellow"/>
                <w:rtl/>
              </w:rPr>
            </w:pPr>
          </w:p>
        </w:tc>
      </w:tr>
      <w:tr w:rsidR="00767F83" w:rsidRPr="00767F83" w14:paraId="558B02B2" w14:textId="77777777" w:rsidTr="00AD08D0">
        <w:tc>
          <w:tcPr>
            <w:tcW w:w="340" w:type="pct"/>
          </w:tcPr>
          <w:p w14:paraId="51AF2B50" w14:textId="77777777" w:rsidR="00383574" w:rsidRPr="00767F83" w:rsidRDefault="00383574" w:rsidP="00AD08D0">
            <w:pPr>
              <w:spacing w:line="360" w:lineRule="auto"/>
              <w:rPr>
                <w:rFonts w:ascii="David" w:hAnsi="David" w:cs="David"/>
                <w:rtl/>
              </w:rPr>
            </w:pPr>
            <w:r w:rsidRPr="00767F83">
              <w:rPr>
                <w:rFonts w:ascii="David" w:hAnsi="David" w:cs="David"/>
                <w:rtl/>
              </w:rPr>
              <w:t>2</w:t>
            </w:r>
          </w:p>
        </w:tc>
        <w:tc>
          <w:tcPr>
            <w:tcW w:w="3792" w:type="pct"/>
          </w:tcPr>
          <w:p w14:paraId="481D6AAA" w14:textId="6CEFD88D" w:rsidR="00383574" w:rsidRPr="00767F83" w:rsidRDefault="00383574" w:rsidP="00AD08D0">
            <w:pPr>
              <w:spacing w:line="360" w:lineRule="auto"/>
              <w:rPr>
                <w:rFonts w:ascii="David" w:hAnsi="David" w:cs="David"/>
                <w:rtl/>
              </w:rPr>
            </w:pPr>
            <w:r w:rsidRPr="00767F83">
              <w:rPr>
                <w:rFonts w:ascii="David" w:hAnsi="David" w:cs="David"/>
                <w:rtl/>
              </w:rPr>
              <w:t>הוצגה תוכנית להקניית ידע לצוות החינוכי (בהתאמה לגני ילדים) הכוללת נושאים, מטרות מוגדרות רלוונטיות לנושא הסביבתי הנבחר ולאופי התוכנית, מושגים סביבתיים ואופן מעורבות ושילוב הצוות החינוכי בביצוע</w:t>
            </w:r>
          </w:p>
        </w:tc>
        <w:tc>
          <w:tcPr>
            <w:tcW w:w="416" w:type="pct"/>
          </w:tcPr>
          <w:p w14:paraId="2B91C3FE" w14:textId="77777777" w:rsidR="00383574" w:rsidRPr="00767F83" w:rsidRDefault="00383574" w:rsidP="00AD08D0">
            <w:pPr>
              <w:spacing w:line="360" w:lineRule="auto"/>
              <w:rPr>
                <w:rFonts w:ascii="David" w:hAnsi="David" w:cs="David"/>
                <w:highlight w:val="yellow"/>
                <w:rtl/>
              </w:rPr>
            </w:pPr>
          </w:p>
        </w:tc>
        <w:tc>
          <w:tcPr>
            <w:tcW w:w="451" w:type="pct"/>
          </w:tcPr>
          <w:p w14:paraId="12189EA6" w14:textId="77777777" w:rsidR="00383574" w:rsidRPr="00767F83" w:rsidRDefault="00383574" w:rsidP="00AD08D0">
            <w:pPr>
              <w:spacing w:line="360" w:lineRule="auto"/>
              <w:rPr>
                <w:rFonts w:ascii="David" w:hAnsi="David" w:cs="David"/>
                <w:highlight w:val="yellow"/>
                <w:rtl/>
              </w:rPr>
            </w:pPr>
          </w:p>
        </w:tc>
      </w:tr>
      <w:tr w:rsidR="00767F83" w:rsidRPr="00767F83" w14:paraId="53ED2D07" w14:textId="77777777" w:rsidTr="00AD08D0">
        <w:tc>
          <w:tcPr>
            <w:tcW w:w="340" w:type="pct"/>
          </w:tcPr>
          <w:p w14:paraId="50F34FF0" w14:textId="77777777" w:rsidR="00383574" w:rsidRPr="00767F83" w:rsidRDefault="00383574" w:rsidP="00AD08D0">
            <w:pPr>
              <w:spacing w:line="360" w:lineRule="auto"/>
              <w:rPr>
                <w:rFonts w:ascii="David" w:hAnsi="David" w:cs="David"/>
                <w:rtl/>
              </w:rPr>
            </w:pPr>
            <w:r w:rsidRPr="00767F83">
              <w:rPr>
                <w:rFonts w:ascii="David" w:hAnsi="David" w:cs="David"/>
                <w:rtl/>
              </w:rPr>
              <w:t>3</w:t>
            </w:r>
          </w:p>
        </w:tc>
        <w:tc>
          <w:tcPr>
            <w:tcW w:w="3792" w:type="pct"/>
          </w:tcPr>
          <w:p w14:paraId="214E8BE5" w14:textId="65873911" w:rsidR="00383574" w:rsidRPr="00767F83" w:rsidRDefault="00383574" w:rsidP="00AD08D0">
            <w:pPr>
              <w:spacing w:line="360" w:lineRule="auto"/>
              <w:rPr>
                <w:rFonts w:ascii="David" w:hAnsi="David" w:cs="David"/>
                <w:rtl/>
              </w:rPr>
            </w:pPr>
            <w:r w:rsidRPr="00767F83">
              <w:rPr>
                <w:rFonts w:ascii="David" w:hAnsi="David" w:cs="David"/>
                <w:rtl/>
              </w:rPr>
              <w:t xml:space="preserve">הוצגה תוכנית פעולה מפורטת להקניית ידע ולעשייה אקטיבית מתמשכת </w:t>
            </w:r>
            <w:r w:rsidRPr="00767F83">
              <w:rPr>
                <w:rFonts w:ascii="David" w:hAnsi="David" w:cs="David" w:hint="cs"/>
                <w:rtl/>
              </w:rPr>
              <w:t>בגן הילדים</w:t>
            </w:r>
            <w:r w:rsidRPr="00767F83">
              <w:rPr>
                <w:rFonts w:ascii="David" w:hAnsi="David" w:cs="David"/>
                <w:rtl/>
              </w:rPr>
              <w:t xml:space="preserve"> להובלת התהליך, תוך התייחסות לעקרונות אורח חיים מקיים </w:t>
            </w:r>
          </w:p>
        </w:tc>
        <w:tc>
          <w:tcPr>
            <w:tcW w:w="416" w:type="pct"/>
          </w:tcPr>
          <w:p w14:paraId="5D59A4A2" w14:textId="77777777" w:rsidR="00383574" w:rsidRPr="00767F83" w:rsidRDefault="00383574" w:rsidP="00AD08D0">
            <w:pPr>
              <w:spacing w:line="360" w:lineRule="auto"/>
              <w:rPr>
                <w:rFonts w:ascii="David" w:hAnsi="David" w:cs="David"/>
                <w:highlight w:val="yellow"/>
                <w:rtl/>
              </w:rPr>
            </w:pPr>
          </w:p>
        </w:tc>
        <w:tc>
          <w:tcPr>
            <w:tcW w:w="451" w:type="pct"/>
          </w:tcPr>
          <w:p w14:paraId="530DCFE4" w14:textId="77777777" w:rsidR="00383574" w:rsidRPr="00767F83" w:rsidRDefault="00383574" w:rsidP="00AD08D0">
            <w:pPr>
              <w:spacing w:line="360" w:lineRule="auto"/>
              <w:rPr>
                <w:rFonts w:ascii="David" w:hAnsi="David" w:cs="David"/>
                <w:highlight w:val="yellow"/>
                <w:rtl/>
              </w:rPr>
            </w:pPr>
          </w:p>
        </w:tc>
      </w:tr>
      <w:tr w:rsidR="00767F83" w:rsidRPr="00767F83" w14:paraId="5D5AF599" w14:textId="77777777" w:rsidTr="00AD08D0">
        <w:tc>
          <w:tcPr>
            <w:tcW w:w="340" w:type="pct"/>
          </w:tcPr>
          <w:p w14:paraId="4CE53F28" w14:textId="77777777" w:rsidR="00383574" w:rsidRPr="00767F83" w:rsidRDefault="00383574" w:rsidP="00AD08D0">
            <w:pPr>
              <w:spacing w:line="360" w:lineRule="auto"/>
              <w:rPr>
                <w:rFonts w:ascii="David" w:hAnsi="David" w:cs="David"/>
                <w:rtl/>
              </w:rPr>
            </w:pPr>
            <w:r w:rsidRPr="00767F83">
              <w:rPr>
                <w:rFonts w:ascii="David" w:hAnsi="David" w:cs="David"/>
                <w:rtl/>
              </w:rPr>
              <w:t>4</w:t>
            </w:r>
          </w:p>
        </w:tc>
        <w:tc>
          <w:tcPr>
            <w:tcW w:w="3792" w:type="pct"/>
          </w:tcPr>
          <w:p w14:paraId="11B4C4AA" w14:textId="69647730" w:rsidR="00383574" w:rsidRPr="00767F83" w:rsidRDefault="00442BD9" w:rsidP="00AD08D0">
            <w:pPr>
              <w:spacing w:line="360" w:lineRule="auto"/>
              <w:rPr>
                <w:rFonts w:ascii="David" w:hAnsi="David" w:cs="David"/>
                <w:rtl/>
              </w:rPr>
            </w:pPr>
            <w:r w:rsidRPr="00767F83">
              <w:rPr>
                <w:rFonts w:ascii="David" w:hAnsi="David" w:cs="David" w:hint="cs"/>
                <w:rtl/>
              </w:rPr>
              <w:t xml:space="preserve">יש להציג באיזה אופן </w:t>
            </w:r>
            <w:r w:rsidRPr="00767F83">
              <w:rPr>
                <w:rFonts w:ascii="David" w:hAnsi="David" w:cs="David"/>
                <w:rtl/>
              </w:rPr>
              <w:t>עקרונות אורח חיים מקיים</w:t>
            </w:r>
            <w:r w:rsidRPr="00767F83">
              <w:rPr>
                <w:rFonts w:ascii="David" w:hAnsi="David" w:cs="David" w:hint="cs"/>
                <w:rtl/>
              </w:rPr>
              <w:t xml:space="preserve"> ישולבו בתוכנית</w:t>
            </w:r>
          </w:p>
        </w:tc>
        <w:tc>
          <w:tcPr>
            <w:tcW w:w="416" w:type="pct"/>
          </w:tcPr>
          <w:p w14:paraId="5EE96D25" w14:textId="77777777" w:rsidR="00383574" w:rsidRPr="00767F83" w:rsidRDefault="00383574" w:rsidP="00AD08D0">
            <w:pPr>
              <w:spacing w:line="360" w:lineRule="auto"/>
              <w:rPr>
                <w:rFonts w:ascii="David" w:hAnsi="David" w:cs="David"/>
                <w:highlight w:val="yellow"/>
                <w:rtl/>
              </w:rPr>
            </w:pPr>
          </w:p>
        </w:tc>
        <w:tc>
          <w:tcPr>
            <w:tcW w:w="451" w:type="pct"/>
          </w:tcPr>
          <w:p w14:paraId="3C0D17E8" w14:textId="77777777" w:rsidR="00383574" w:rsidRPr="00767F83" w:rsidRDefault="00383574" w:rsidP="00AD08D0">
            <w:pPr>
              <w:spacing w:line="360" w:lineRule="auto"/>
              <w:rPr>
                <w:rFonts w:ascii="David" w:hAnsi="David" w:cs="David"/>
                <w:highlight w:val="yellow"/>
                <w:rtl/>
              </w:rPr>
            </w:pPr>
          </w:p>
        </w:tc>
      </w:tr>
      <w:tr w:rsidR="00767F83" w:rsidRPr="00767F83" w14:paraId="00D3121B" w14:textId="77777777" w:rsidTr="00AD08D0">
        <w:tc>
          <w:tcPr>
            <w:tcW w:w="340" w:type="pct"/>
          </w:tcPr>
          <w:p w14:paraId="058CD204" w14:textId="77777777" w:rsidR="00383574" w:rsidRPr="00767F83" w:rsidRDefault="00383574" w:rsidP="00AD08D0">
            <w:pPr>
              <w:spacing w:line="360" w:lineRule="auto"/>
              <w:rPr>
                <w:rFonts w:ascii="David" w:hAnsi="David" w:cs="David"/>
                <w:rtl/>
              </w:rPr>
            </w:pPr>
            <w:r w:rsidRPr="00767F83">
              <w:rPr>
                <w:rFonts w:ascii="David" w:hAnsi="David" w:cs="David"/>
                <w:rtl/>
              </w:rPr>
              <w:t>5</w:t>
            </w:r>
          </w:p>
        </w:tc>
        <w:tc>
          <w:tcPr>
            <w:tcW w:w="3792" w:type="pct"/>
          </w:tcPr>
          <w:p w14:paraId="0661985B" w14:textId="1F29642C" w:rsidR="00383574" w:rsidRPr="00767F83" w:rsidRDefault="00383574" w:rsidP="00AD08D0">
            <w:pPr>
              <w:spacing w:line="360" w:lineRule="auto"/>
              <w:rPr>
                <w:rFonts w:ascii="David" w:hAnsi="David" w:cs="David"/>
                <w:rtl/>
              </w:rPr>
            </w:pPr>
            <w:r w:rsidRPr="00767F83">
              <w:rPr>
                <w:rFonts w:ascii="David" w:hAnsi="David" w:cs="David"/>
                <w:rtl/>
              </w:rPr>
              <w:t xml:space="preserve">הוצגו הפעולות שמטרתן להביא לחשיפת הנושא </w:t>
            </w:r>
            <w:del w:id="22" w:author="מיכל לוי  Michal Levy" w:date="2024-07-21T16:00:00Z">
              <w:r w:rsidRPr="00767F83" w:rsidDel="00CB187B">
                <w:rPr>
                  <w:rFonts w:ascii="David" w:hAnsi="David" w:cs="David"/>
                  <w:rtl/>
                </w:rPr>
                <w:delText xml:space="preserve"> </w:delText>
              </w:r>
            </w:del>
            <w:r w:rsidRPr="00767F83">
              <w:rPr>
                <w:rFonts w:ascii="David" w:hAnsi="David" w:cs="David" w:hint="cs"/>
                <w:rtl/>
              </w:rPr>
              <w:t xml:space="preserve">לכלל הורי הגן. </w:t>
            </w:r>
          </w:p>
        </w:tc>
        <w:tc>
          <w:tcPr>
            <w:tcW w:w="416" w:type="pct"/>
          </w:tcPr>
          <w:p w14:paraId="691E97AC" w14:textId="77777777" w:rsidR="00383574" w:rsidRPr="00767F83" w:rsidRDefault="00383574" w:rsidP="00AD08D0">
            <w:pPr>
              <w:spacing w:line="360" w:lineRule="auto"/>
              <w:rPr>
                <w:rFonts w:ascii="David" w:hAnsi="David" w:cs="David"/>
                <w:highlight w:val="yellow"/>
                <w:rtl/>
              </w:rPr>
            </w:pPr>
          </w:p>
        </w:tc>
        <w:tc>
          <w:tcPr>
            <w:tcW w:w="451" w:type="pct"/>
          </w:tcPr>
          <w:p w14:paraId="55AD9FAA" w14:textId="77777777" w:rsidR="00383574" w:rsidRPr="00767F83" w:rsidRDefault="00383574" w:rsidP="00AD08D0">
            <w:pPr>
              <w:spacing w:line="360" w:lineRule="auto"/>
              <w:rPr>
                <w:rFonts w:ascii="David" w:hAnsi="David" w:cs="David"/>
                <w:highlight w:val="yellow"/>
                <w:rtl/>
              </w:rPr>
            </w:pPr>
          </w:p>
        </w:tc>
      </w:tr>
      <w:tr w:rsidR="00767F83" w:rsidRPr="00767F83" w14:paraId="4A7BD789" w14:textId="77777777" w:rsidTr="00AD08D0">
        <w:tc>
          <w:tcPr>
            <w:tcW w:w="340" w:type="pct"/>
          </w:tcPr>
          <w:p w14:paraId="3C6A4504" w14:textId="77777777" w:rsidR="00383574" w:rsidRPr="00767F83" w:rsidRDefault="00383574" w:rsidP="00AD08D0">
            <w:pPr>
              <w:spacing w:line="360" w:lineRule="auto"/>
              <w:rPr>
                <w:rFonts w:ascii="David" w:hAnsi="David" w:cs="David"/>
                <w:rtl/>
              </w:rPr>
            </w:pPr>
            <w:r w:rsidRPr="00767F83">
              <w:rPr>
                <w:rFonts w:ascii="David" w:hAnsi="David" w:cs="David"/>
                <w:rtl/>
              </w:rPr>
              <w:t>6</w:t>
            </w:r>
          </w:p>
        </w:tc>
        <w:tc>
          <w:tcPr>
            <w:tcW w:w="3792" w:type="pct"/>
          </w:tcPr>
          <w:p w14:paraId="53E66E90" w14:textId="282694FE" w:rsidR="00383574" w:rsidRPr="00767F83" w:rsidRDefault="00383574" w:rsidP="00AD08D0">
            <w:pPr>
              <w:spacing w:line="360" w:lineRule="auto"/>
              <w:rPr>
                <w:rFonts w:ascii="David" w:hAnsi="David" w:cs="David"/>
                <w:rtl/>
              </w:rPr>
            </w:pPr>
            <w:r w:rsidRPr="00767F83">
              <w:rPr>
                <w:rFonts w:ascii="David" w:hAnsi="David" w:cs="David"/>
                <w:rtl/>
              </w:rPr>
              <w:t xml:space="preserve">הוצגו </w:t>
            </w:r>
            <w:r w:rsidR="006A0EF9" w:rsidRPr="00767F83">
              <w:rPr>
                <w:rFonts w:ascii="David" w:hAnsi="David" w:cs="David" w:hint="cs"/>
                <w:rtl/>
              </w:rPr>
              <w:t xml:space="preserve">סביבות הלמידה שצפויות להיות מוקמות בגני הילדים </w:t>
            </w:r>
            <w:r w:rsidRPr="00767F83">
              <w:rPr>
                <w:rFonts w:ascii="David" w:hAnsi="David" w:cs="David"/>
                <w:rtl/>
              </w:rPr>
              <w:t xml:space="preserve"> </w:t>
            </w:r>
          </w:p>
        </w:tc>
        <w:tc>
          <w:tcPr>
            <w:tcW w:w="416" w:type="pct"/>
          </w:tcPr>
          <w:p w14:paraId="4A2C73E3" w14:textId="77777777" w:rsidR="00383574" w:rsidRPr="00767F83" w:rsidRDefault="00383574" w:rsidP="00AD08D0">
            <w:pPr>
              <w:spacing w:line="360" w:lineRule="auto"/>
              <w:rPr>
                <w:rFonts w:ascii="David" w:hAnsi="David" w:cs="David"/>
                <w:highlight w:val="yellow"/>
                <w:rtl/>
              </w:rPr>
            </w:pPr>
          </w:p>
        </w:tc>
        <w:tc>
          <w:tcPr>
            <w:tcW w:w="451" w:type="pct"/>
          </w:tcPr>
          <w:p w14:paraId="2666A2AF" w14:textId="77777777" w:rsidR="00383574" w:rsidRPr="00767F83" w:rsidRDefault="00383574" w:rsidP="00AD08D0">
            <w:pPr>
              <w:spacing w:line="360" w:lineRule="auto"/>
              <w:rPr>
                <w:rFonts w:ascii="David" w:hAnsi="David" w:cs="David"/>
                <w:highlight w:val="yellow"/>
                <w:rtl/>
              </w:rPr>
            </w:pPr>
          </w:p>
        </w:tc>
      </w:tr>
    </w:tbl>
    <w:p w14:paraId="47DBB675" w14:textId="77777777" w:rsidR="00383574" w:rsidRPr="00767F83" w:rsidRDefault="00383574" w:rsidP="00F303A0">
      <w:pPr>
        <w:pStyle w:val="4"/>
        <w:spacing w:line="360" w:lineRule="auto"/>
        <w:ind w:left="1080"/>
        <w:rPr>
          <w:rFonts w:ascii="David" w:hAnsi="David" w:cs="David"/>
          <w:highlight w:val="lightGray"/>
          <w:rtl/>
        </w:rPr>
      </w:pPr>
    </w:p>
    <w:p w14:paraId="64B19A7A" w14:textId="143B6119" w:rsidR="00444804" w:rsidRPr="00767F83" w:rsidRDefault="00444804" w:rsidP="000106A1">
      <w:pPr>
        <w:pStyle w:val="af5"/>
        <w:spacing w:line="360" w:lineRule="auto"/>
        <w:rPr>
          <w:rFonts w:ascii="David" w:hAnsi="David" w:cs="David"/>
          <w:rtl/>
        </w:rPr>
      </w:pPr>
    </w:p>
    <w:p w14:paraId="214207E5" w14:textId="25BAFF9E" w:rsidR="00444804" w:rsidRPr="00FD06C4" w:rsidRDefault="00444804" w:rsidP="009234B2">
      <w:pPr>
        <w:pStyle w:val="4"/>
        <w:numPr>
          <w:ilvl w:val="1"/>
          <w:numId w:val="21"/>
        </w:numPr>
        <w:spacing w:before="240" w:line="360" w:lineRule="auto"/>
        <w:ind w:left="1252" w:hanging="425"/>
        <w:rPr>
          <w:rFonts w:ascii="David" w:hAnsi="David" w:cs="David"/>
          <w:b w:val="0"/>
          <w:bCs w:val="0"/>
          <w:u w:val="none"/>
          <w:rtl/>
        </w:rPr>
      </w:pPr>
      <w:r w:rsidRPr="00FD06C4">
        <w:rPr>
          <w:rFonts w:ascii="David" w:hAnsi="David" w:cs="David"/>
          <w:b w:val="0"/>
          <w:bCs w:val="0"/>
          <w:u w:val="none"/>
          <w:rtl/>
        </w:rPr>
        <w:t xml:space="preserve">פרק </w:t>
      </w:r>
      <w:r w:rsidR="00A019AA" w:rsidRPr="00FD06C4">
        <w:rPr>
          <w:rFonts w:ascii="David" w:hAnsi="David" w:cs="David"/>
          <w:b w:val="0"/>
          <w:bCs w:val="0"/>
          <w:u w:val="none"/>
          <w:rtl/>
        </w:rPr>
        <w:t>א</w:t>
      </w:r>
      <w:r w:rsidRPr="00FD06C4">
        <w:rPr>
          <w:rFonts w:ascii="David" w:hAnsi="David" w:cs="David"/>
          <w:b w:val="0"/>
          <w:bCs w:val="0"/>
          <w:u w:val="none"/>
          <w:rtl/>
        </w:rPr>
        <w:t>'</w:t>
      </w:r>
      <w:r w:rsidR="003C7541" w:rsidRPr="00FD06C4">
        <w:rPr>
          <w:rFonts w:ascii="David" w:hAnsi="David" w:cs="David"/>
          <w:b w:val="0"/>
          <w:bCs w:val="0"/>
          <w:u w:val="none"/>
          <w:rtl/>
        </w:rPr>
        <w:t>3</w:t>
      </w:r>
      <w:r w:rsidRPr="00FD06C4">
        <w:rPr>
          <w:rFonts w:ascii="David" w:hAnsi="David" w:cs="David"/>
          <w:b w:val="0"/>
          <w:bCs w:val="0"/>
          <w:u w:val="none"/>
          <w:rtl/>
        </w:rPr>
        <w:t>- פעילויות לקידום חינוך סביבתי</w:t>
      </w:r>
      <w:r w:rsidR="003C7541" w:rsidRPr="00FD06C4">
        <w:rPr>
          <w:rFonts w:ascii="David" w:hAnsi="David" w:cs="David"/>
          <w:b w:val="0"/>
          <w:bCs w:val="0"/>
          <w:u w:val="none"/>
          <w:rtl/>
        </w:rPr>
        <w:t xml:space="preserve"> </w:t>
      </w:r>
      <w:r w:rsidRPr="00FD06C4">
        <w:rPr>
          <w:rFonts w:ascii="David" w:hAnsi="David" w:cs="David"/>
          <w:b w:val="0"/>
          <w:bCs w:val="0"/>
          <w:u w:val="none"/>
          <w:rtl/>
        </w:rPr>
        <w:t>במהלך רשותי רחב ב</w:t>
      </w:r>
      <w:r w:rsidR="00602D0E" w:rsidRPr="00FD06C4">
        <w:rPr>
          <w:rFonts w:ascii="David" w:hAnsi="David" w:cs="David"/>
          <w:b w:val="0"/>
          <w:bCs w:val="0"/>
          <w:u w:val="none"/>
          <w:rtl/>
        </w:rPr>
        <w:t>בתי ספר</w:t>
      </w:r>
    </w:p>
    <w:p w14:paraId="56875CB3" w14:textId="77777777" w:rsidR="008921D0" w:rsidRPr="008921D0" w:rsidRDefault="008921D0" w:rsidP="008921D0">
      <w:pPr>
        <w:rPr>
          <w:rtl/>
        </w:rPr>
      </w:pPr>
    </w:p>
    <w:p w14:paraId="365FF743" w14:textId="4F4D5021" w:rsidR="0096703E" w:rsidRPr="00FD06C4" w:rsidRDefault="008B59A8" w:rsidP="00FD06C4">
      <w:pPr>
        <w:pStyle w:val="5"/>
        <w:spacing w:before="240"/>
        <w:ind w:left="1536" w:hanging="284"/>
        <w:rPr>
          <w:b w:val="0"/>
          <w:bCs w:val="0"/>
          <w:u w:val="none"/>
          <w:rtl/>
        </w:rPr>
      </w:pPr>
      <w:r w:rsidRPr="00FD06C4">
        <w:rPr>
          <w:rFonts w:hint="cs"/>
          <w:b w:val="0"/>
          <w:bCs w:val="0"/>
          <w:u w:val="none"/>
          <w:rtl/>
        </w:rPr>
        <w:t xml:space="preserve">6.3.1 </w:t>
      </w:r>
      <w:r w:rsidR="008921D0" w:rsidRPr="00FD06C4">
        <w:rPr>
          <w:rFonts w:hint="cs"/>
          <w:b w:val="0"/>
          <w:bCs w:val="0"/>
          <w:u w:val="none"/>
          <w:rtl/>
        </w:rPr>
        <w:t>הנחיות</w:t>
      </w:r>
      <w:r w:rsidR="0096703E" w:rsidRPr="00FD06C4">
        <w:rPr>
          <w:rFonts w:hint="cs"/>
          <w:b w:val="0"/>
          <w:bCs w:val="0"/>
          <w:u w:val="none"/>
          <w:rtl/>
        </w:rPr>
        <w:t xml:space="preserve"> כללי</w:t>
      </w:r>
      <w:r w:rsidR="008921D0" w:rsidRPr="00FD06C4">
        <w:rPr>
          <w:rFonts w:hint="cs"/>
          <w:b w:val="0"/>
          <w:bCs w:val="0"/>
          <w:u w:val="none"/>
          <w:rtl/>
        </w:rPr>
        <w:t>ות</w:t>
      </w:r>
      <w:r w:rsidR="0096703E" w:rsidRPr="00FD06C4">
        <w:rPr>
          <w:rFonts w:hint="cs"/>
          <w:b w:val="0"/>
          <w:bCs w:val="0"/>
          <w:u w:val="none"/>
          <w:rtl/>
        </w:rPr>
        <w:t xml:space="preserve"> </w:t>
      </w:r>
    </w:p>
    <w:p w14:paraId="20B17854" w14:textId="77777777" w:rsidR="008921D0" w:rsidRPr="008921D0" w:rsidRDefault="008921D0" w:rsidP="008921D0">
      <w:pPr>
        <w:pStyle w:val="af5"/>
        <w:rPr>
          <w:b/>
          <w:bCs/>
          <w:rtl/>
        </w:rPr>
      </w:pPr>
    </w:p>
    <w:p w14:paraId="7D35B281" w14:textId="174E0A23" w:rsidR="00444804" w:rsidRPr="00FD06C4" w:rsidRDefault="00444804" w:rsidP="009234B2">
      <w:pPr>
        <w:pStyle w:val="af5"/>
        <w:numPr>
          <w:ilvl w:val="0"/>
          <w:numId w:val="31"/>
        </w:numPr>
        <w:spacing w:line="360" w:lineRule="auto"/>
        <w:rPr>
          <w:rFonts w:ascii="David" w:hAnsi="David" w:cs="David"/>
          <w:u w:val="single"/>
        </w:rPr>
      </w:pPr>
      <w:r w:rsidRPr="00FD06C4">
        <w:rPr>
          <w:rFonts w:ascii="David" w:hAnsi="David" w:cs="David"/>
          <w:rtl/>
        </w:rPr>
        <w:t>הגשת טופס מקצועי באופן מלא. על הרשות לפרט בטופס המקצועי את כל הפרטים הנדרשים</w:t>
      </w:r>
      <w:r w:rsidR="00602D0E" w:rsidRPr="00FD06C4">
        <w:rPr>
          <w:rFonts w:ascii="David" w:hAnsi="David" w:cs="David"/>
          <w:rtl/>
        </w:rPr>
        <w:t xml:space="preserve"> עבור </w:t>
      </w:r>
      <w:r w:rsidRPr="00FD06C4">
        <w:rPr>
          <w:rFonts w:ascii="David" w:hAnsi="David" w:cs="David" w:hint="eastAsia"/>
          <w:rtl/>
        </w:rPr>
        <w:t>ה</w:t>
      </w:r>
      <w:r w:rsidRPr="00FD06C4">
        <w:rPr>
          <w:rFonts w:ascii="David" w:hAnsi="David" w:cs="David"/>
          <w:rtl/>
        </w:rPr>
        <w:t xml:space="preserve">פעילות שהרשות </w:t>
      </w:r>
      <w:r w:rsidRPr="00FD06C4">
        <w:rPr>
          <w:rFonts w:ascii="David" w:hAnsi="David" w:cs="David"/>
          <w:b/>
          <w:bCs/>
          <w:u w:val="single"/>
          <w:rtl/>
        </w:rPr>
        <w:t>מבקשת לקבל תמיכה עבורה.</w:t>
      </w:r>
    </w:p>
    <w:p w14:paraId="7CBE795E" w14:textId="7E38BA37" w:rsidR="0096703E" w:rsidRPr="00FD06C4" w:rsidRDefault="0096703E" w:rsidP="009234B2">
      <w:pPr>
        <w:pStyle w:val="af5"/>
        <w:numPr>
          <w:ilvl w:val="0"/>
          <w:numId w:val="31"/>
        </w:numPr>
        <w:spacing w:line="360" w:lineRule="auto"/>
        <w:rPr>
          <w:rFonts w:ascii="David" w:hAnsi="David" w:cs="David"/>
        </w:rPr>
      </w:pPr>
      <w:r w:rsidRPr="00F303A0">
        <w:rPr>
          <w:rFonts w:ascii="David" w:hAnsi="David" w:cs="David" w:hint="cs"/>
          <w:rtl/>
        </w:rPr>
        <w:t>עבור כל כיתה המשתתפת בתוכנית תוכל הרשות לקבל תמיכה מקסימלית בסכום של עד 5,000 ש"ח לכיתה</w:t>
      </w:r>
      <w:r w:rsidR="004B14C7">
        <w:rPr>
          <w:rFonts w:ascii="David" w:hAnsi="David" w:cs="David" w:hint="cs"/>
          <w:rtl/>
        </w:rPr>
        <w:t>.</w:t>
      </w:r>
    </w:p>
    <w:p w14:paraId="53755DF3" w14:textId="34A6B6BB" w:rsidR="000B7490" w:rsidRPr="00F303A0" w:rsidRDefault="000B7490" w:rsidP="009234B2">
      <w:pPr>
        <w:pStyle w:val="af5"/>
        <w:numPr>
          <w:ilvl w:val="0"/>
          <w:numId w:val="31"/>
        </w:numPr>
        <w:spacing w:line="360" w:lineRule="auto"/>
        <w:rPr>
          <w:rFonts w:ascii="David" w:hAnsi="David" w:cs="David"/>
        </w:rPr>
      </w:pPr>
      <w:r w:rsidRPr="00F303A0">
        <w:rPr>
          <w:rFonts w:ascii="David" w:hAnsi="David" w:cs="David" w:hint="cs"/>
          <w:rtl/>
        </w:rPr>
        <w:t xml:space="preserve">יש לציין בטופס </w:t>
      </w:r>
      <w:r w:rsidR="004B14C7">
        <w:rPr>
          <w:rFonts w:ascii="David" w:hAnsi="David" w:cs="David" w:hint="cs"/>
          <w:rtl/>
        </w:rPr>
        <w:t>המקצועי</w:t>
      </w:r>
      <w:r w:rsidRPr="00F303A0">
        <w:rPr>
          <w:rFonts w:ascii="David" w:hAnsi="David" w:cs="David" w:hint="cs"/>
          <w:rtl/>
        </w:rPr>
        <w:t xml:space="preserve"> את מספר הכיתות בהם מבוקשת להתבצע התוכנית</w:t>
      </w:r>
      <w:r w:rsidR="00997089">
        <w:rPr>
          <w:rFonts w:ascii="David" w:hAnsi="David" w:cs="David" w:hint="cs"/>
          <w:rtl/>
        </w:rPr>
        <w:t>.</w:t>
      </w:r>
      <w:r w:rsidRPr="00F303A0">
        <w:rPr>
          <w:rFonts w:ascii="David" w:hAnsi="David" w:cs="David" w:hint="cs"/>
          <w:rtl/>
        </w:rPr>
        <w:t xml:space="preserve">  </w:t>
      </w:r>
    </w:p>
    <w:p w14:paraId="7C816838" w14:textId="256B9AD0" w:rsidR="000B7490" w:rsidRPr="00FD06C4" w:rsidRDefault="000B7490" w:rsidP="009234B2">
      <w:pPr>
        <w:pStyle w:val="af5"/>
        <w:numPr>
          <w:ilvl w:val="0"/>
          <w:numId w:val="31"/>
        </w:numPr>
        <w:spacing w:line="360" w:lineRule="auto"/>
        <w:rPr>
          <w:rFonts w:ascii="David" w:hAnsi="David" w:cs="David"/>
        </w:rPr>
      </w:pPr>
      <w:r w:rsidRPr="00F303A0">
        <w:rPr>
          <w:rFonts w:ascii="David" w:hAnsi="David" w:cs="David" w:hint="cs"/>
          <w:rtl/>
        </w:rPr>
        <w:t>עד 50%</w:t>
      </w:r>
      <w:r w:rsidRPr="00F303A0">
        <w:rPr>
          <w:rFonts w:ascii="David" w:hAnsi="David" w:cs="David"/>
        </w:rPr>
        <w:t xml:space="preserve"> </w:t>
      </w:r>
      <w:r w:rsidRPr="00F303A0">
        <w:rPr>
          <w:rFonts w:ascii="David" w:hAnsi="David" w:cs="David" w:hint="cs"/>
          <w:rtl/>
        </w:rPr>
        <w:t>מסך התמיכה שתקבל הרשות יוקצה להכשרת המורים ולביצוע תוכנית המפגשים בכיתות. בנוסף לכך, לפחות 50%</w:t>
      </w:r>
      <w:r w:rsidRPr="00F303A0">
        <w:rPr>
          <w:rFonts w:ascii="David" w:hAnsi="David" w:cs="David"/>
        </w:rPr>
        <w:t xml:space="preserve"> </w:t>
      </w:r>
      <w:r w:rsidRPr="00F303A0">
        <w:rPr>
          <w:rFonts w:ascii="David" w:hAnsi="David" w:cs="David" w:hint="cs"/>
          <w:rtl/>
        </w:rPr>
        <w:t xml:space="preserve">מסך התמיכה יוכל להיות מוקצה לתוצר שיהווה אמצעי להמשך למידה </w:t>
      </w:r>
      <w:r w:rsidR="005173F8">
        <w:rPr>
          <w:rFonts w:ascii="David" w:hAnsi="David" w:cs="David" w:hint="cs"/>
          <w:rtl/>
        </w:rPr>
        <w:t xml:space="preserve">בבית הספר </w:t>
      </w:r>
      <w:r w:rsidRPr="00F303A0">
        <w:rPr>
          <w:rFonts w:ascii="David" w:hAnsi="David" w:cs="David" w:hint="cs"/>
          <w:rtl/>
        </w:rPr>
        <w:t>בנושאי סביבה</w:t>
      </w:r>
      <w:r w:rsidR="005173F8">
        <w:rPr>
          <w:rFonts w:ascii="David" w:hAnsi="David" w:cs="David" w:hint="cs"/>
          <w:rtl/>
        </w:rPr>
        <w:t xml:space="preserve"> </w:t>
      </w:r>
      <w:r w:rsidR="00776AB8">
        <w:rPr>
          <w:rFonts w:ascii="David" w:hAnsi="David" w:cs="David" w:hint="cs"/>
          <w:rtl/>
        </w:rPr>
        <w:t>רלוונטיי</w:t>
      </w:r>
      <w:r w:rsidR="00776AB8">
        <w:rPr>
          <w:rFonts w:ascii="David" w:hAnsi="David" w:cs="David" w:hint="eastAsia"/>
          <w:rtl/>
        </w:rPr>
        <w:t>ם</w:t>
      </w:r>
      <w:r w:rsidR="005173F8">
        <w:rPr>
          <w:rFonts w:ascii="David" w:hAnsi="David" w:cs="David" w:hint="cs"/>
          <w:rtl/>
        </w:rPr>
        <w:t xml:space="preserve"> לתוכנית החינוכית שאושרה ובוצעה.</w:t>
      </w:r>
      <w:r w:rsidRPr="00F303A0">
        <w:rPr>
          <w:rFonts w:ascii="David" w:hAnsi="David" w:cs="David" w:hint="cs"/>
          <w:rtl/>
        </w:rPr>
        <w:t xml:space="preserve"> </w:t>
      </w:r>
    </w:p>
    <w:p w14:paraId="794B6C6B" w14:textId="4BABF3F2" w:rsidR="00B85F4E" w:rsidRPr="00F303A0" w:rsidRDefault="00B85F4E" w:rsidP="009234B2">
      <w:pPr>
        <w:pStyle w:val="af5"/>
        <w:numPr>
          <w:ilvl w:val="0"/>
          <w:numId w:val="31"/>
        </w:numPr>
        <w:spacing w:line="360" w:lineRule="auto"/>
        <w:rPr>
          <w:rFonts w:ascii="David" w:hAnsi="David" w:cs="David"/>
          <w:rtl/>
        </w:rPr>
      </w:pPr>
      <w:r w:rsidRPr="00F303A0">
        <w:rPr>
          <w:rFonts w:ascii="David" w:hAnsi="David" w:cs="David"/>
          <w:rtl/>
        </w:rPr>
        <w:t xml:space="preserve">בהתאם להנחיות </w:t>
      </w:r>
      <w:r w:rsidRPr="00F303A0">
        <w:rPr>
          <w:rFonts w:ascii="David" w:hAnsi="David" w:cs="David" w:hint="eastAsia"/>
          <w:rtl/>
        </w:rPr>
        <w:t>משרד</w:t>
      </w:r>
      <w:r w:rsidRPr="00F303A0">
        <w:rPr>
          <w:rFonts w:ascii="David" w:hAnsi="David" w:cs="David"/>
          <w:rtl/>
        </w:rPr>
        <w:t xml:space="preserve"> </w:t>
      </w:r>
      <w:r w:rsidRPr="00F303A0">
        <w:rPr>
          <w:rFonts w:ascii="David" w:hAnsi="David" w:cs="David" w:hint="eastAsia"/>
          <w:rtl/>
        </w:rPr>
        <w:t>החינוך</w:t>
      </w:r>
      <w:r w:rsidRPr="00F303A0">
        <w:rPr>
          <w:rFonts w:ascii="David" w:hAnsi="David" w:cs="David"/>
          <w:rtl/>
        </w:rPr>
        <w:t xml:space="preserve"> </w:t>
      </w:r>
      <w:r w:rsidR="006E4186">
        <w:rPr>
          <w:rFonts w:ascii="David" w:hAnsi="David" w:cs="David" w:hint="cs"/>
          <w:rtl/>
        </w:rPr>
        <w:t xml:space="preserve">וככול וקיים </w:t>
      </w:r>
      <w:r w:rsidRPr="00F303A0">
        <w:rPr>
          <w:rFonts w:ascii="David" w:hAnsi="David" w:cs="David"/>
          <w:rtl/>
        </w:rPr>
        <w:t xml:space="preserve">מצב </w:t>
      </w:r>
      <w:r w:rsidRPr="00F303A0">
        <w:rPr>
          <w:rFonts w:ascii="David" w:hAnsi="David" w:cs="David" w:hint="eastAsia"/>
          <w:rtl/>
        </w:rPr>
        <w:t>חירום</w:t>
      </w:r>
      <w:r w:rsidRPr="00F303A0">
        <w:rPr>
          <w:rFonts w:ascii="David" w:hAnsi="David" w:cs="David"/>
          <w:rtl/>
        </w:rPr>
        <w:t xml:space="preserve"> </w:t>
      </w:r>
      <w:r w:rsidR="006E4186">
        <w:rPr>
          <w:rFonts w:ascii="David" w:hAnsi="David" w:cs="David" w:hint="cs"/>
          <w:rtl/>
        </w:rPr>
        <w:t xml:space="preserve">שמבחינת משרד החינוך ניתן לבצע למידה מרחוק, </w:t>
      </w:r>
      <w:r w:rsidRPr="00F303A0">
        <w:rPr>
          <w:rFonts w:ascii="David" w:hAnsi="David" w:cs="David"/>
          <w:rtl/>
        </w:rPr>
        <w:t>ניתן לקיים חלק מהמפגשים ב</w:t>
      </w:r>
      <w:r w:rsidRPr="00F303A0">
        <w:rPr>
          <w:rFonts w:ascii="David" w:hAnsi="David" w:cs="David" w:hint="cs"/>
          <w:rtl/>
        </w:rPr>
        <w:t>למידה מרחוק</w:t>
      </w:r>
      <w:r w:rsidRPr="00F303A0">
        <w:rPr>
          <w:rFonts w:ascii="David" w:hAnsi="David" w:cs="David"/>
          <w:rtl/>
        </w:rPr>
        <w:t xml:space="preserve">. </w:t>
      </w:r>
    </w:p>
    <w:p w14:paraId="5D8B4BD1" w14:textId="3C761E0A" w:rsidR="00B85F4E" w:rsidRPr="004B14C7" w:rsidRDefault="00B85F4E" w:rsidP="009234B2">
      <w:pPr>
        <w:pStyle w:val="af5"/>
        <w:numPr>
          <w:ilvl w:val="0"/>
          <w:numId w:val="31"/>
        </w:numPr>
        <w:spacing w:line="360" w:lineRule="auto"/>
        <w:rPr>
          <w:rFonts w:ascii="David" w:hAnsi="David" w:cs="David"/>
          <w:b/>
          <w:bCs/>
        </w:rPr>
      </w:pPr>
      <w:r w:rsidRPr="004B14C7">
        <w:rPr>
          <w:rFonts w:ascii="David" w:hAnsi="David" w:cs="David"/>
          <w:b/>
          <w:bCs/>
          <w:rtl/>
        </w:rPr>
        <w:t xml:space="preserve">המהלך יבוצע תוך שיתוף פעולה בין היחידה לאיכות הסביבה/ איגוד ערים לאיכות הסביבה/ מחלקת החינוך /מחלקת תברואה / מחלקת נוער / מהנדס העיר וכדומה. </w:t>
      </w:r>
    </w:p>
    <w:p w14:paraId="326196CE" w14:textId="77777777" w:rsidR="00B85F4E" w:rsidRPr="00FD06C4" w:rsidRDefault="00B85F4E" w:rsidP="009234B2">
      <w:pPr>
        <w:pStyle w:val="af5"/>
        <w:numPr>
          <w:ilvl w:val="0"/>
          <w:numId w:val="31"/>
        </w:numPr>
        <w:spacing w:line="360" w:lineRule="auto"/>
        <w:rPr>
          <w:rFonts w:ascii="David" w:hAnsi="David" w:cs="David"/>
          <w:b/>
          <w:bCs/>
          <w:rtl/>
        </w:rPr>
      </w:pPr>
      <w:r w:rsidRPr="00FD06C4">
        <w:rPr>
          <w:rFonts w:ascii="David" w:hAnsi="David" w:cs="David"/>
          <w:b/>
          <w:bCs/>
          <w:rtl/>
        </w:rPr>
        <w:t xml:space="preserve">על הרשות להגיש תוכנית מפורטת </w:t>
      </w:r>
      <w:r w:rsidRPr="00FD06C4">
        <w:rPr>
          <w:rFonts w:ascii="David" w:hAnsi="David" w:cs="David" w:hint="eastAsia"/>
          <w:b/>
          <w:bCs/>
          <w:rtl/>
        </w:rPr>
        <w:t>לכל</w:t>
      </w:r>
      <w:r w:rsidRPr="00FD06C4">
        <w:rPr>
          <w:rFonts w:ascii="David" w:hAnsi="David" w:cs="David"/>
          <w:b/>
          <w:bCs/>
          <w:rtl/>
        </w:rPr>
        <w:t xml:space="preserve"> אחת </w:t>
      </w:r>
      <w:r w:rsidRPr="00FD06C4">
        <w:rPr>
          <w:rFonts w:ascii="David" w:hAnsi="David" w:cs="David" w:hint="eastAsia"/>
          <w:b/>
          <w:bCs/>
          <w:rtl/>
        </w:rPr>
        <w:t>משנות</w:t>
      </w:r>
      <w:r w:rsidRPr="00FD06C4">
        <w:rPr>
          <w:rFonts w:ascii="David" w:hAnsi="David" w:cs="David"/>
          <w:b/>
          <w:bCs/>
          <w:rtl/>
        </w:rPr>
        <w:t xml:space="preserve"> </w:t>
      </w:r>
      <w:r w:rsidRPr="00FD06C4">
        <w:rPr>
          <w:rFonts w:ascii="David" w:hAnsi="David" w:cs="David" w:hint="eastAsia"/>
          <w:b/>
          <w:bCs/>
          <w:rtl/>
        </w:rPr>
        <w:t>הפעילות</w:t>
      </w:r>
      <w:r w:rsidRPr="00FD06C4">
        <w:rPr>
          <w:rFonts w:ascii="David" w:hAnsi="David" w:cs="David"/>
          <w:b/>
          <w:bCs/>
          <w:rtl/>
        </w:rPr>
        <w:t xml:space="preserve"> </w:t>
      </w:r>
      <w:r w:rsidRPr="00FD06C4">
        <w:rPr>
          <w:rFonts w:ascii="David" w:hAnsi="David" w:cs="David" w:hint="eastAsia"/>
          <w:b/>
          <w:bCs/>
          <w:rtl/>
        </w:rPr>
        <w:t>עבורם</w:t>
      </w:r>
      <w:r w:rsidRPr="00FD06C4">
        <w:rPr>
          <w:rFonts w:ascii="David" w:hAnsi="David" w:cs="David"/>
          <w:b/>
          <w:bCs/>
          <w:rtl/>
        </w:rPr>
        <w:t xml:space="preserve"> </w:t>
      </w:r>
      <w:r w:rsidRPr="00FD06C4">
        <w:rPr>
          <w:rFonts w:ascii="David" w:hAnsi="David" w:cs="David" w:hint="eastAsia"/>
          <w:b/>
          <w:bCs/>
          <w:rtl/>
        </w:rPr>
        <w:t>מבוקשת</w:t>
      </w:r>
      <w:r w:rsidRPr="00FD06C4">
        <w:rPr>
          <w:rFonts w:ascii="David" w:hAnsi="David" w:cs="David"/>
          <w:b/>
          <w:bCs/>
          <w:rtl/>
        </w:rPr>
        <w:t xml:space="preserve"> </w:t>
      </w:r>
      <w:r w:rsidRPr="00FD06C4">
        <w:rPr>
          <w:rFonts w:ascii="David" w:hAnsi="David" w:cs="David" w:hint="eastAsia"/>
          <w:b/>
          <w:bCs/>
          <w:rtl/>
        </w:rPr>
        <w:t>התמיכה</w:t>
      </w:r>
      <w:r w:rsidRPr="00FD06C4">
        <w:rPr>
          <w:rFonts w:ascii="David" w:hAnsi="David" w:cs="David"/>
          <w:b/>
          <w:bCs/>
          <w:rtl/>
        </w:rPr>
        <w:t>.</w:t>
      </w:r>
    </w:p>
    <w:p w14:paraId="2E9AF26A" w14:textId="77777777" w:rsidR="00B85F4E" w:rsidRDefault="00B85F4E" w:rsidP="008A5515">
      <w:pPr>
        <w:pStyle w:val="af5"/>
        <w:spacing w:line="360" w:lineRule="auto"/>
        <w:ind w:left="927"/>
        <w:rPr>
          <w:rFonts w:ascii="David" w:hAnsi="David" w:cs="David"/>
          <w:u w:val="single"/>
        </w:rPr>
      </w:pPr>
    </w:p>
    <w:p w14:paraId="59710B62" w14:textId="77777777" w:rsidR="0096703E" w:rsidRDefault="0096703E" w:rsidP="0096703E">
      <w:pPr>
        <w:spacing w:line="360" w:lineRule="auto"/>
        <w:rPr>
          <w:rFonts w:ascii="David" w:hAnsi="David" w:cs="David"/>
          <w:u w:val="single"/>
          <w:rtl/>
        </w:rPr>
      </w:pPr>
    </w:p>
    <w:p w14:paraId="72686465" w14:textId="6C47EBAB" w:rsidR="0096703E" w:rsidRPr="00FD06C4" w:rsidRDefault="008B59A8" w:rsidP="00FD06C4">
      <w:pPr>
        <w:pStyle w:val="5"/>
        <w:spacing w:before="240"/>
        <w:ind w:left="1536" w:hanging="284"/>
        <w:rPr>
          <w:b w:val="0"/>
          <w:bCs w:val="0"/>
          <w:u w:val="none"/>
          <w:rtl/>
        </w:rPr>
      </w:pPr>
      <w:r w:rsidRPr="00FD06C4">
        <w:rPr>
          <w:rFonts w:hint="cs"/>
          <w:b w:val="0"/>
          <w:bCs w:val="0"/>
          <w:u w:val="none"/>
          <w:rtl/>
        </w:rPr>
        <w:t xml:space="preserve">6.3.2 </w:t>
      </w:r>
      <w:r w:rsidR="0096703E" w:rsidRPr="00FD06C4">
        <w:rPr>
          <w:b w:val="0"/>
          <w:bCs w:val="0"/>
          <w:u w:val="none"/>
          <w:rtl/>
        </w:rPr>
        <w:t xml:space="preserve">תנאי סף </w:t>
      </w:r>
    </w:p>
    <w:p w14:paraId="100E08A9" w14:textId="768F51C4" w:rsidR="00444804" w:rsidRPr="0061227F" w:rsidRDefault="00444804" w:rsidP="009234B2">
      <w:pPr>
        <w:pStyle w:val="af5"/>
        <w:numPr>
          <w:ilvl w:val="0"/>
          <w:numId w:val="32"/>
        </w:numPr>
        <w:spacing w:line="360" w:lineRule="auto"/>
        <w:rPr>
          <w:rFonts w:ascii="David" w:hAnsi="David" w:cs="David"/>
        </w:rPr>
      </w:pPr>
      <w:r w:rsidRPr="0061227F">
        <w:rPr>
          <w:rFonts w:ascii="David" w:hAnsi="David" w:cs="David"/>
          <w:rtl/>
        </w:rPr>
        <w:t xml:space="preserve">לא </w:t>
      </w:r>
      <w:r w:rsidR="0061227F">
        <w:rPr>
          <w:rFonts w:ascii="David" w:hAnsi="David" w:cs="David" w:hint="cs"/>
          <w:rtl/>
        </w:rPr>
        <w:t>תינ</w:t>
      </w:r>
      <w:r w:rsidRPr="0061227F">
        <w:rPr>
          <w:rFonts w:ascii="David" w:hAnsi="David" w:cs="David"/>
          <w:rtl/>
        </w:rPr>
        <w:t>תן תמיכה במסגרת פרק זה עבור פעילויות הנתמכות ו/או יכולות להיות ממומנות במסגרת</w:t>
      </w:r>
      <w:r w:rsidR="00E25D80" w:rsidRPr="0061227F">
        <w:rPr>
          <w:rFonts w:ascii="David" w:hAnsi="David" w:cs="David"/>
          <w:rtl/>
        </w:rPr>
        <w:t xml:space="preserve"> פרק א1 - </w:t>
      </w:r>
      <w:r w:rsidRPr="0061227F">
        <w:rPr>
          <w:rFonts w:ascii="David" w:hAnsi="David" w:cs="David"/>
          <w:rtl/>
        </w:rPr>
        <w:t xml:space="preserve"> הסמכת בתי ספר ירוקי עד. </w:t>
      </w:r>
    </w:p>
    <w:p w14:paraId="22D91A64" w14:textId="77777777" w:rsidR="00776AB8" w:rsidRDefault="0061227F" w:rsidP="009234B2">
      <w:pPr>
        <w:pStyle w:val="af5"/>
        <w:numPr>
          <w:ilvl w:val="0"/>
          <w:numId w:val="32"/>
        </w:numPr>
        <w:spacing w:line="360" w:lineRule="auto"/>
        <w:rPr>
          <w:rFonts w:ascii="David" w:hAnsi="David" w:cs="David"/>
        </w:rPr>
      </w:pPr>
      <w:r>
        <w:rPr>
          <w:rFonts w:ascii="David" w:hAnsi="David" w:cs="David" w:hint="cs"/>
          <w:rtl/>
        </w:rPr>
        <w:t xml:space="preserve">התחייבות של המבקשת כי: </w:t>
      </w:r>
    </w:p>
    <w:p w14:paraId="0A211110" w14:textId="6F9758D2" w:rsidR="0096703E" w:rsidRPr="0061227F" w:rsidRDefault="0096703E" w:rsidP="009234B2">
      <w:pPr>
        <w:pStyle w:val="af5"/>
        <w:numPr>
          <w:ilvl w:val="0"/>
          <w:numId w:val="15"/>
        </w:numPr>
        <w:spacing w:line="360" w:lineRule="auto"/>
        <w:ind w:left="2386" w:hanging="284"/>
        <w:rPr>
          <w:rFonts w:ascii="David" w:hAnsi="David" w:cs="David"/>
        </w:rPr>
      </w:pPr>
      <w:r w:rsidRPr="0061227F">
        <w:rPr>
          <w:rFonts w:ascii="David" w:hAnsi="David" w:cs="David" w:hint="cs"/>
          <w:rtl/>
        </w:rPr>
        <w:t>כל תלמידי הכיתה, נשוא התוכנית,</w:t>
      </w:r>
      <w:r w:rsidR="0061227F">
        <w:rPr>
          <w:rFonts w:ascii="David" w:hAnsi="David" w:cs="David" w:hint="cs"/>
          <w:rtl/>
        </w:rPr>
        <w:t xml:space="preserve"> י</w:t>
      </w:r>
      <w:r w:rsidRPr="0061227F">
        <w:rPr>
          <w:rFonts w:ascii="David" w:hAnsi="David" w:cs="David" w:hint="cs"/>
          <w:rtl/>
        </w:rPr>
        <w:t>שתת</w:t>
      </w:r>
      <w:r w:rsidR="0061227F">
        <w:rPr>
          <w:rFonts w:ascii="David" w:hAnsi="David" w:cs="David" w:hint="cs"/>
          <w:rtl/>
        </w:rPr>
        <w:t>פו</w:t>
      </w:r>
      <w:r w:rsidRPr="0061227F">
        <w:rPr>
          <w:rFonts w:ascii="David" w:hAnsi="David" w:cs="David" w:hint="cs"/>
          <w:rtl/>
        </w:rPr>
        <w:t xml:space="preserve"> בכל המפגשים/הפעילות </w:t>
      </w:r>
      <w:r w:rsidRPr="0061227F">
        <w:rPr>
          <w:rFonts w:ascii="David" w:hAnsi="David" w:cs="David"/>
          <w:rtl/>
        </w:rPr>
        <w:t>(10 מפגשים</w:t>
      </w:r>
      <w:r w:rsidRPr="0061227F">
        <w:rPr>
          <w:rFonts w:ascii="David" w:hAnsi="David" w:cs="David" w:hint="cs"/>
          <w:rtl/>
        </w:rPr>
        <w:t>).</w:t>
      </w:r>
      <w:r w:rsidRPr="0061227F">
        <w:rPr>
          <w:rFonts w:ascii="David" w:hAnsi="David" w:cs="David"/>
        </w:rPr>
        <w:t xml:space="preserve"> </w:t>
      </w:r>
      <w:r w:rsidRPr="0061227F">
        <w:rPr>
          <w:rFonts w:ascii="David" w:hAnsi="David" w:cs="David" w:hint="cs"/>
          <w:rtl/>
        </w:rPr>
        <w:t xml:space="preserve"> </w:t>
      </w:r>
      <w:r w:rsidRPr="0061227F">
        <w:rPr>
          <w:rFonts w:ascii="David" w:hAnsi="David" w:cs="David"/>
          <w:rtl/>
        </w:rPr>
        <w:t xml:space="preserve"> </w:t>
      </w:r>
    </w:p>
    <w:p w14:paraId="319849BC" w14:textId="4BD8E0CD" w:rsidR="0096703E" w:rsidRPr="0061227F" w:rsidRDefault="0096703E" w:rsidP="009234B2">
      <w:pPr>
        <w:pStyle w:val="af5"/>
        <w:numPr>
          <w:ilvl w:val="0"/>
          <w:numId w:val="15"/>
        </w:numPr>
        <w:spacing w:line="360" w:lineRule="auto"/>
        <w:ind w:left="2386" w:hanging="284"/>
        <w:rPr>
          <w:rFonts w:ascii="David" w:hAnsi="David" w:cs="David"/>
        </w:rPr>
      </w:pPr>
      <w:r w:rsidRPr="0061227F">
        <w:rPr>
          <w:rFonts w:ascii="David" w:hAnsi="David" w:cs="David" w:hint="cs"/>
          <w:rtl/>
        </w:rPr>
        <w:t xml:space="preserve">כל מורה שהכיתה שלו/ה משתתפת בתוכנית יעבור הכשרה בנושא הפעילות בהיקף של 4 שעות לפחות. </w:t>
      </w:r>
    </w:p>
    <w:p w14:paraId="2A985287" w14:textId="676E1603" w:rsidR="0096703E" w:rsidRPr="0061227F" w:rsidRDefault="0061227F" w:rsidP="009234B2">
      <w:pPr>
        <w:pStyle w:val="af5"/>
        <w:numPr>
          <w:ilvl w:val="0"/>
          <w:numId w:val="15"/>
        </w:numPr>
        <w:spacing w:line="360" w:lineRule="auto"/>
        <w:ind w:left="2386" w:hanging="284"/>
        <w:rPr>
          <w:rFonts w:ascii="David" w:hAnsi="David" w:cs="David"/>
        </w:rPr>
      </w:pPr>
      <w:r>
        <w:rPr>
          <w:rFonts w:ascii="David" w:hAnsi="David" w:cs="David" w:hint="cs"/>
          <w:rtl/>
        </w:rPr>
        <w:t>כלל</w:t>
      </w:r>
      <w:r w:rsidR="0096703E" w:rsidRPr="0061227F">
        <w:rPr>
          <w:rFonts w:ascii="David" w:hAnsi="David" w:cs="David" w:hint="cs"/>
          <w:rtl/>
        </w:rPr>
        <w:t xml:space="preserve"> כספי התמיכה </w:t>
      </w:r>
      <w:r w:rsidR="0096703E" w:rsidRPr="0061227F">
        <w:rPr>
          <w:rFonts w:ascii="David" w:hAnsi="David" w:cs="David"/>
          <w:rtl/>
        </w:rPr>
        <w:t xml:space="preserve"> </w:t>
      </w:r>
      <w:r w:rsidR="0096703E" w:rsidRPr="0061227F">
        <w:rPr>
          <w:rFonts w:ascii="David" w:hAnsi="David" w:cs="David" w:hint="cs"/>
          <w:rtl/>
        </w:rPr>
        <w:t xml:space="preserve">שיינתנו עבור ביצוע התוכנית: </w:t>
      </w:r>
    </w:p>
    <w:p w14:paraId="30A2E0FB" w14:textId="23FA809A" w:rsidR="0096703E" w:rsidRPr="0061227F" w:rsidRDefault="0061227F" w:rsidP="009234B2">
      <w:pPr>
        <w:pStyle w:val="af5"/>
        <w:numPr>
          <w:ilvl w:val="3"/>
          <w:numId w:val="2"/>
        </w:numPr>
        <w:spacing w:line="360" w:lineRule="auto"/>
        <w:ind w:left="2811" w:hanging="425"/>
        <w:rPr>
          <w:rFonts w:ascii="David" w:hAnsi="David" w:cs="David"/>
        </w:rPr>
      </w:pPr>
      <w:r>
        <w:rPr>
          <w:rFonts w:ascii="David" w:hAnsi="David" w:cs="David" w:hint="cs"/>
          <w:rtl/>
        </w:rPr>
        <w:t>י</w:t>
      </w:r>
      <w:r w:rsidR="0096703E" w:rsidRPr="0061227F">
        <w:rPr>
          <w:rFonts w:ascii="David" w:hAnsi="David" w:cs="David" w:hint="cs"/>
          <w:rtl/>
        </w:rPr>
        <w:t>תחלק</w:t>
      </w:r>
      <w:r>
        <w:rPr>
          <w:rFonts w:ascii="David" w:hAnsi="David" w:cs="David" w:hint="cs"/>
          <w:rtl/>
        </w:rPr>
        <w:t>ו</w:t>
      </w:r>
      <w:r w:rsidR="0096703E" w:rsidRPr="0061227F">
        <w:rPr>
          <w:rFonts w:ascii="David" w:hAnsi="David" w:cs="David" w:hint="cs"/>
          <w:rtl/>
        </w:rPr>
        <w:t xml:space="preserve"> </w:t>
      </w:r>
      <w:r w:rsidR="0096703E" w:rsidRPr="0061227F">
        <w:rPr>
          <w:rFonts w:ascii="David" w:hAnsi="David" w:cs="David"/>
          <w:rtl/>
        </w:rPr>
        <w:t xml:space="preserve">באופן שווה בין כל </w:t>
      </w:r>
      <w:r w:rsidR="0096703E" w:rsidRPr="0061227F">
        <w:rPr>
          <w:rFonts w:ascii="David" w:hAnsi="David" w:cs="David" w:hint="cs"/>
          <w:rtl/>
        </w:rPr>
        <w:t xml:space="preserve">הכיתות </w:t>
      </w:r>
      <w:r w:rsidR="0096703E" w:rsidRPr="0061227F">
        <w:rPr>
          <w:rFonts w:ascii="David" w:hAnsi="David" w:cs="David"/>
          <w:rtl/>
        </w:rPr>
        <w:t>המשתתפ</w:t>
      </w:r>
      <w:r w:rsidR="0096703E" w:rsidRPr="0061227F">
        <w:rPr>
          <w:rFonts w:ascii="David" w:hAnsi="David" w:cs="David" w:hint="cs"/>
          <w:rtl/>
        </w:rPr>
        <w:t>ות</w:t>
      </w:r>
      <w:r w:rsidR="0096703E" w:rsidRPr="0061227F">
        <w:rPr>
          <w:rFonts w:ascii="David" w:hAnsi="David" w:cs="David"/>
          <w:rtl/>
        </w:rPr>
        <w:t xml:space="preserve"> בתוכנית.</w:t>
      </w:r>
    </w:p>
    <w:p w14:paraId="739DD226" w14:textId="3DDBC63E" w:rsidR="0096703E" w:rsidRPr="0061227F" w:rsidRDefault="006E4186" w:rsidP="009234B2">
      <w:pPr>
        <w:pStyle w:val="af5"/>
        <w:numPr>
          <w:ilvl w:val="3"/>
          <w:numId w:val="2"/>
        </w:numPr>
        <w:spacing w:line="360" w:lineRule="auto"/>
        <w:ind w:left="2811" w:hanging="425"/>
        <w:rPr>
          <w:rFonts w:ascii="David" w:hAnsi="David" w:cs="David"/>
        </w:rPr>
      </w:pPr>
      <w:r>
        <w:rPr>
          <w:rFonts w:ascii="David" w:hAnsi="David" w:cs="David" w:hint="cs"/>
          <w:rtl/>
        </w:rPr>
        <w:t>ה</w:t>
      </w:r>
      <w:r w:rsidR="0096703E" w:rsidRPr="0061227F">
        <w:rPr>
          <w:rFonts w:ascii="David" w:hAnsi="David" w:cs="David"/>
          <w:rtl/>
        </w:rPr>
        <w:t xml:space="preserve">רכש </w:t>
      </w:r>
      <w:r w:rsidR="0061227F">
        <w:rPr>
          <w:rFonts w:ascii="David" w:hAnsi="David" w:cs="David" w:hint="cs"/>
          <w:rtl/>
        </w:rPr>
        <w:t xml:space="preserve">יתבצע </w:t>
      </w:r>
      <w:r w:rsidR="0096703E" w:rsidRPr="0061227F">
        <w:rPr>
          <w:rFonts w:ascii="David" w:hAnsi="David" w:cs="David" w:hint="cs"/>
          <w:rtl/>
        </w:rPr>
        <w:t xml:space="preserve">רק עבור </w:t>
      </w:r>
      <w:r w:rsidR="0096703E" w:rsidRPr="0061227F">
        <w:rPr>
          <w:rFonts w:ascii="David" w:hAnsi="David" w:cs="David"/>
          <w:rtl/>
        </w:rPr>
        <w:t>הקמה של אמצעים שיוצבו בכל מוסדות החינוך המשתתפים בתוכנית ו</w:t>
      </w:r>
      <w:r w:rsidR="0096703E" w:rsidRPr="0061227F">
        <w:rPr>
          <w:rFonts w:ascii="David" w:hAnsi="David" w:cs="David" w:hint="cs"/>
          <w:rtl/>
        </w:rPr>
        <w:t>יאפשרו</w:t>
      </w:r>
      <w:r w:rsidR="0096703E" w:rsidRPr="0061227F">
        <w:rPr>
          <w:rFonts w:ascii="David" w:hAnsi="David" w:cs="David"/>
          <w:rtl/>
        </w:rPr>
        <w:t xml:space="preserve"> המשך </w:t>
      </w:r>
      <w:r w:rsidR="0096703E" w:rsidRPr="0061227F">
        <w:rPr>
          <w:rFonts w:ascii="David" w:hAnsi="David" w:cs="David" w:hint="cs"/>
          <w:rtl/>
        </w:rPr>
        <w:t xml:space="preserve">למידה של </w:t>
      </w:r>
      <w:r w:rsidR="0096703E" w:rsidRPr="0061227F">
        <w:rPr>
          <w:rFonts w:ascii="David" w:hAnsi="David" w:cs="David"/>
          <w:rtl/>
        </w:rPr>
        <w:t xml:space="preserve">נושאי קיימות וסביבה </w:t>
      </w:r>
      <w:r w:rsidR="00C922D4">
        <w:rPr>
          <w:rFonts w:ascii="David" w:hAnsi="David" w:cs="David" w:hint="cs"/>
          <w:rtl/>
        </w:rPr>
        <w:t xml:space="preserve">בהקשר לתוכנית שאושרה לביצוע </w:t>
      </w:r>
      <w:r w:rsidR="0096703E" w:rsidRPr="0061227F">
        <w:rPr>
          <w:rFonts w:ascii="David" w:hAnsi="David" w:cs="David"/>
          <w:rtl/>
        </w:rPr>
        <w:t>במוסד החינוכי.</w:t>
      </w:r>
    </w:p>
    <w:p w14:paraId="5EBDFAE1" w14:textId="3351040D" w:rsidR="0096703E" w:rsidRPr="0061227F" w:rsidRDefault="0061227F" w:rsidP="009234B2">
      <w:pPr>
        <w:pStyle w:val="af5"/>
        <w:numPr>
          <w:ilvl w:val="0"/>
          <w:numId w:val="32"/>
        </w:numPr>
        <w:spacing w:line="360" w:lineRule="auto"/>
        <w:rPr>
          <w:rFonts w:ascii="David" w:hAnsi="David" w:cs="David"/>
        </w:rPr>
      </w:pPr>
      <w:r>
        <w:rPr>
          <w:rFonts w:ascii="David" w:hAnsi="David" w:cs="David" w:hint="cs"/>
          <w:rtl/>
        </w:rPr>
        <w:t xml:space="preserve">התחייבות של המבקשת כי </w:t>
      </w:r>
      <w:r w:rsidR="0096703E" w:rsidRPr="0061227F">
        <w:rPr>
          <w:rFonts w:ascii="David" w:hAnsi="David" w:cs="David" w:hint="cs"/>
          <w:rtl/>
        </w:rPr>
        <w:t xml:space="preserve">בבית ספר יסודי </w:t>
      </w:r>
      <w:r>
        <w:rPr>
          <w:rFonts w:ascii="David" w:hAnsi="David" w:cs="David" w:hint="cs"/>
          <w:rtl/>
        </w:rPr>
        <w:t>תתבצע</w:t>
      </w:r>
      <w:r w:rsidR="0096703E" w:rsidRPr="0061227F">
        <w:rPr>
          <w:rFonts w:ascii="David" w:hAnsi="David" w:cs="David" w:hint="cs"/>
          <w:rtl/>
        </w:rPr>
        <w:t xml:space="preserve"> התוכנית בלפחות 2 כיתות </w:t>
      </w:r>
      <w:r>
        <w:rPr>
          <w:rFonts w:ascii="David" w:hAnsi="David" w:cs="David" w:hint="cs"/>
          <w:rtl/>
        </w:rPr>
        <w:t>ו</w:t>
      </w:r>
      <w:r w:rsidR="0096703E" w:rsidRPr="0061227F">
        <w:rPr>
          <w:rFonts w:ascii="David" w:hAnsi="David" w:cs="David" w:hint="cs"/>
          <w:rtl/>
        </w:rPr>
        <w:t xml:space="preserve">בבית ספר על יסודי בלפחות 3 כיתות .  </w:t>
      </w:r>
    </w:p>
    <w:p w14:paraId="58FDB2BE" w14:textId="1DAF611E" w:rsidR="000B7490" w:rsidRPr="0061227F" w:rsidRDefault="000B7490" w:rsidP="009234B2">
      <w:pPr>
        <w:pStyle w:val="af5"/>
        <w:numPr>
          <w:ilvl w:val="0"/>
          <w:numId w:val="32"/>
        </w:numPr>
        <w:spacing w:line="360" w:lineRule="auto"/>
        <w:rPr>
          <w:rFonts w:ascii="David" w:hAnsi="David" w:cs="David"/>
          <w:rtl/>
        </w:rPr>
      </w:pPr>
      <w:r w:rsidRPr="0061227F">
        <w:rPr>
          <w:rFonts w:ascii="David" w:hAnsi="David" w:cs="David"/>
          <w:rtl/>
        </w:rPr>
        <w:t>הפעילות נשוא בקשת התמיכה קיבלה ציון "עובר" ב- 4 סעיפים לפחות מתוך 6 הסעיפים המפורטים בטבלה המופיעה בסעי</w:t>
      </w:r>
      <w:r w:rsidR="00121AB7">
        <w:rPr>
          <w:rFonts w:ascii="David" w:hAnsi="David" w:cs="David" w:hint="cs"/>
          <w:rtl/>
        </w:rPr>
        <w:t>ף 6.3.4</w:t>
      </w:r>
      <w:r w:rsidRPr="0061227F">
        <w:rPr>
          <w:rFonts w:ascii="David" w:hAnsi="David" w:cs="David"/>
          <w:rtl/>
        </w:rPr>
        <w:t xml:space="preserve"> להלן. </w:t>
      </w:r>
    </w:p>
    <w:p w14:paraId="68F97B6D" w14:textId="77777777" w:rsidR="0061227F" w:rsidRDefault="0061227F" w:rsidP="000B7490">
      <w:pPr>
        <w:pStyle w:val="af5"/>
        <w:spacing w:line="360" w:lineRule="auto"/>
        <w:rPr>
          <w:rFonts w:ascii="David" w:hAnsi="David" w:cs="David"/>
          <w:rtl/>
        </w:rPr>
      </w:pPr>
    </w:p>
    <w:p w14:paraId="17BF1884" w14:textId="1786CDB0" w:rsidR="000B7490" w:rsidRPr="0061227F" w:rsidRDefault="000B7490" w:rsidP="00FD06C4">
      <w:pPr>
        <w:pStyle w:val="af5"/>
        <w:spacing w:line="360" w:lineRule="auto"/>
        <w:ind w:left="2062"/>
        <w:rPr>
          <w:rFonts w:ascii="David" w:hAnsi="David" w:cs="David"/>
          <w:rtl/>
        </w:rPr>
      </w:pPr>
      <w:r w:rsidRPr="0061227F">
        <w:rPr>
          <w:rFonts w:ascii="David" w:hAnsi="David" w:cs="David"/>
          <w:rtl/>
        </w:rPr>
        <w:t>במקרה של פעילות נשוא בקשת התמיכה שקיבלה ציון "לא עובר" בסעיף אחד או שניים (מתוך 6 הסעיפים המפורטים בטבלה המופיעה בסעיף</w:t>
      </w:r>
      <w:r w:rsidR="00121AB7">
        <w:rPr>
          <w:rFonts w:ascii="David" w:hAnsi="David" w:cs="David" w:hint="cs"/>
          <w:rtl/>
        </w:rPr>
        <w:t xml:space="preserve"> 6.3.4 </w:t>
      </w:r>
      <w:r w:rsidRPr="0061227F">
        <w:rPr>
          <w:rFonts w:ascii="David" w:hAnsi="David" w:cs="David"/>
          <w:rtl/>
        </w:rPr>
        <w:t>להלן), יידרש המבקש להעביר למשרד תוכניות מתוקנות לצורך קבלת ציון "עובר" בכל הסעיפים, בתוך חודשיים ממועד קבלת ההתחייבות. מודגש, כי אם לא יבוצע מלוא התיקון הדרוש במועד, לא תשולם תמיכה</w:t>
      </w:r>
      <w:r w:rsidRPr="0061227F">
        <w:rPr>
          <w:rFonts w:ascii="David" w:hAnsi="David" w:cs="David" w:hint="cs"/>
          <w:rtl/>
        </w:rPr>
        <w:t xml:space="preserve"> כלשהי </w:t>
      </w:r>
      <w:r w:rsidRPr="0061227F">
        <w:rPr>
          <w:rFonts w:ascii="David" w:hAnsi="David" w:cs="David"/>
          <w:rtl/>
        </w:rPr>
        <w:t xml:space="preserve"> למבקש/הרשות עבור אותה פעילות.</w:t>
      </w:r>
    </w:p>
    <w:p w14:paraId="28BC941B" w14:textId="77777777" w:rsidR="0061227F" w:rsidRDefault="0061227F" w:rsidP="00FD06C4">
      <w:pPr>
        <w:pStyle w:val="af5"/>
        <w:spacing w:line="360" w:lineRule="auto"/>
        <w:ind w:left="2062"/>
        <w:rPr>
          <w:rFonts w:ascii="David" w:hAnsi="David" w:cs="David"/>
          <w:rtl/>
        </w:rPr>
      </w:pPr>
    </w:p>
    <w:p w14:paraId="191C2C3D" w14:textId="1D738DB8" w:rsidR="000B7490" w:rsidRPr="0061227F" w:rsidRDefault="000B7490" w:rsidP="00FD06C4">
      <w:pPr>
        <w:pStyle w:val="af5"/>
        <w:spacing w:line="360" w:lineRule="auto"/>
        <w:ind w:left="2062"/>
        <w:rPr>
          <w:rFonts w:ascii="David" w:hAnsi="David" w:cs="David"/>
          <w:rtl/>
        </w:rPr>
      </w:pPr>
      <w:r w:rsidRPr="0061227F">
        <w:rPr>
          <w:rFonts w:ascii="David" w:hAnsi="David" w:cs="David"/>
          <w:rtl/>
        </w:rPr>
        <w:t xml:space="preserve">מובהר, כי במקרה של פעילות נשוא בקשת התמיכה שקיבלה ציון "לא עובר" בשלושה סעיפים (מתוך 6 הסעיפים המפורטים בטבלה המופיעה בסעיף </w:t>
      </w:r>
      <w:r w:rsidR="00121AB7">
        <w:rPr>
          <w:rFonts w:ascii="David" w:hAnsi="David" w:cs="David" w:hint="cs"/>
          <w:rtl/>
        </w:rPr>
        <w:t xml:space="preserve">6.3.4 </w:t>
      </w:r>
      <w:r w:rsidRPr="0061227F">
        <w:rPr>
          <w:rFonts w:ascii="David" w:hAnsi="David" w:cs="David"/>
          <w:rtl/>
        </w:rPr>
        <w:t xml:space="preserve"> להלן), בשלב הגשת הבקשה, לא יקבל המבקש התחייבות/תמיכה כספית כלשהי.</w:t>
      </w:r>
    </w:p>
    <w:p w14:paraId="73FB9058" w14:textId="4566B1D7" w:rsidR="006E4186" w:rsidRDefault="0061227F" w:rsidP="009234B2">
      <w:pPr>
        <w:pStyle w:val="af5"/>
        <w:numPr>
          <w:ilvl w:val="0"/>
          <w:numId w:val="32"/>
        </w:numPr>
        <w:spacing w:line="360" w:lineRule="auto"/>
        <w:rPr>
          <w:rFonts w:ascii="David" w:hAnsi="David" w:cs="David"/>
        </w:rPr>
      </w:pPr>
      <w:r w:rsidRPr="0061227F">
        <w:rPr>
          <w:rFonts w:ascii="David" w:hAnsi="David" w:cs="David" w:hint="cs"/>
          <w:rtl/>
        </w:rPr>
        <w:t xml:space="preserve">התחייבות של המבקשת כי : </w:t>
      </w:r>
    </w:p>
    <w:p w14:paraId="099B6EBE" w14:textId="5147ACC5" w:rsidR="000B7490" w:rsidRPr="00776AB8" w:rsidRDefault="000B7490" w:rsidP="009234B2">
      <w:pPr>
        <w:pStyle w:val="af5"/>
        <w:numPr>
          <w:ilvl w:val="0"/>
          <w:numId w:val="33"/>
        </w:numPr>
        <w:spacing w:line="360" w:lineRule="auto"/>
        <w:ind w:left="2528"/>
        <w:rPr>
          <w:rFonts w:ascii="David" w:hAnsi="David" w:cs="David"/>
          <w:rtl/>
        </w:rPr>
      </w:pPr>
      <w:r w:rsidRPr="00776AB8">
        <w:rPr>
          <w:rFonts w:ascii="David" w:hAnsi="David" w:cs="David"/>
          <w:rtl/>
        </w:rPr>
        <w:t>הפעילות נשוא הבקשה תפורסם באמצעי התקשורת המקומיים ובאתר האינטרנט של הרשות המבקשת.</w:t>
      </w:r>
    </w:p>
    <w:p w14:paraId="2AF41949" w14:textId="59D26C93" w:rsidR="000B7490" w:rsidRPr="0061227F" w:rsidRDefault="00776AB8" w:rsidP="009234B2">
      <w:pPr>
        <w:pStyle w:val="af5"/>
        <w:numPr>
          <w:ilvl w:val="0"/>
          <w:numId w:val="33"/>
        </w:numPr>
        <w:spacing w:line="360" w:lineRule="auto"/>
        <w:ind w:left="2528"/>
        <w:rPr>
          <w:rFonts w:ascii="David" w:hAnsi="David" w:cs="David"/>
          <w:rtl/>
        </w:rPr>
      </w:pPr>
      <w:r>
        <w:rPr>
          <w:rFonts w:ascii="David" w:hAnsi="David" w:cs="David" w:hint="cs"/>
          <w:rtl/>
        </w:rPr>
        <w:t xml:space="preserve">  </w:t>
      </w:r>
      <w:r w:rsidR="000B7490" w:rsidRPr="0061227F">
        <w:rPr>
          <w:rFonts w:ascii="David" w:hAnsi="David" w:cs="David"/>
          <w:rtl/>
        </w:rPr>
        <w:t xml:space="preserve">בכל פרסום של הרשות המבקשת אודות הפעילות נשוא הבקשה, תציין הרשות כי הפעילות נעשתה בסיוע המשרד להגנת הסביבה. </w:t>
      </w:r>
    </w:p>
    <w:p w14:paraId="0EA742D3" w14:textId="72ADEC59" w:rsidR="000B7490" w:rsidRPr="00F55900" w:rsidRDefault="000B7490" w:rsidP="0097289C">
      <w:pPr>
        <w:pStyle w:val="af5"/>
        <w:numPr>
          <w:ilvl w:val="0"/>
          <w:numId w:val="33"/>
        </w:numPr>
        <w:spacing w:line="360" w:lineRule="auto"/>
        <w:ind w:left="2528"/>
        <w:rPr>
          <w:rFonts w:ascii="David" w:hAnsi="David" w:cs="David"/>
          <w:rtl/>
        </w:rPr>
      </w:pPr>
      <w:r w:rsidRPr="00F55900">
        <w:rPr>
          <w:rFonts w:ascii="David" w:hAnsi="David" w:cs="David"/>
          <w:rtl/>
        </w:rPr>
        <w:t xml:space="preserve">הפעילות שבעבורה מבוקשת התמיכה אינה נתמכה ו/או עתידה להיתמך ו/או להיות מתוקצבת בדרך אחרת על-ידי המשרד ו/או משרד ממשלתי אחר. </w:t>
      </w:r>
    </w:p>
    <w:p w14:paraId="4DC0E6AF" w14:textId="5C245714" w:rsidR="0096703E" w:rsidRPr="0061227F" w:rsidRDefault="000B7490" w:rsidP="009234B2">
      <w:pPr>
        <w:pStyle w:val="af5"/>
        <w:numPr>
          <w:ilvl w:val="0"/>
          <w:numId w:val="32"/>
        </w:numPr>
        <w:spacing w:line="360" w:lineRule="auto"/>
        <w:rPr>
          <w:rFonts w:ascii="David" w:hAnsi="David" w:cs="David"/>
        </w:rPr>
      </w:pPr>
      <w:r w:rsidRPr="0061227F">
        <w:rPr>
          <w:rFonts w:ascii="David" w:hAnsi="David" w:cs="David"/>
          <w:rtl/>
        </w:rPr>
        <w:t>הסכמה של המבקש לפרסום התוכנית נשוא הבקשה ו/או תוצריה ו/או כל מידע בקשר אליה באתר האינטרנט של המשרד, ושימוש בהם</w:t>
      </w:r>
      <w:r w:rsidR="00F55900">
        <w:rPr>
          <w:rFonts w:ascii="David" w:hAnsi="David" w:cs="David" w:hint="cs"/>
          <w:rtl/>
        </w:rPr>
        <w:t>.</w:t>
      </w:r>
    </w:p>
    <w:p w14:paraId="5A7A0232" w14:textId="77777777" w:rsidR="0096703E" w:rsidRDefault="0096703E" w:rsidP="0096703E">
      <w:pPr>
        <w:spacing w:line="360" w:lineRule="auto"/>
        <w:rPr>
          <w:rFonts w:ascii="David" w:hAnsi="David" w:cs="David"/>
          <w:rtl/>
        </w:rPr>
      </w:pPr>
    </w:p>
    <w:p w14:paraId="641BCFD1" w14:textId="77777777" w:rsidR="00F55900" w:rsidRDefault="00F55900" w:rsidP="0096703E">
      <w:pPr>
        <w:spacing w:line="360" w:lineRule="auto"/>
        <w:rPr>
          <w:rFonts w:ascii="David" w:hAnsi="David" w:cs="David"/>
          <w:rtl/>
        </w:rPr>
      </w:pPr>
    </w:p>
    <w:p w14:paraId="1F84A5BC" w14:textId="77777777" w:rsidR="00F55900" w:rsidRDefault="00F55900" w:rsidP="0096703E">
      <w:pPr>
        <w:spacing w:line="360" w:lineRule="auto"/>
        <w:rPr>
          <w:rFonts w:ascii="David" w:hAnsi="David" w:cs="David"/>
          <w:rtl/>
        </w:rPr>
      </w:pPr>
    </w:p>
    <w:p w14:paraId="530B427B" w14:textId="155113A7" w:rsidR="00F55900" w:rsidRDefault="00F55900">
      <w:pPr>
        <w:bidi w:val="0"/>
        <w:rPr>
          <w:rFonts w:ascii="David" w:hAnsi="David" w:cs="David"/>
          <w:rtl/>
        </w:rPr>
      </w:pPr>
      <w:r>
        <w:rPr>
          <w:rFonts w:ascii="David" w:hAnsi="David" w:cs="David"/>
          <w:rtl/>
        </w:rPr>
        <w:br w:type="page"/>
      </w:r>
    </w:p>
    <w:p w14:paraId="626BA5A3" w14:textId="77777777" w:rsidR="00F55900" w:rsidRPr="001745EB" w:rsidRDefault="00F55900" w:rsidP="0096703E">
      <w:pPr>
        <w:spacing w:line="360" w:lineRule="auto"/>
        <w:rPr>
          <w:rFonts w:ascii="David" w:hAnsi="David" w:cs="David"/>
          <w:rtl/>
        </w:rPr>
      </w:pPr>
    </w:p>
    <w:p w14:paraId="3458117D" w14:textId="3D3716FA" w:rsidR="00B85F4E" w:rsidRPr="00FD06C4" w:rsidRDefault="008B59A8" w:rsidP="00FD06C4">
      <w:pPr>
        <w:pStyle w:val="5"/>
        <w:spacing w:before="240"/>
        <w:ind w:left="1536" w:hanging="284"/>
        <w:rPr>
          <w:b w:val="0"/>
          <w:bCs w:val="0"/>
          <w:u w:val="none"/>
          <w:rtl/>
        </w:rPr>
      </w:pPr>
      <w:r w:rsidRPr="00FD06C4">
        <w:rPr>
          <w:rFonts w:hint="cs"/>
          <w:b w:val="0"/>
          <w:bCs w:val="0"/>
          <w:u w:val="none"/>
          <w:rtl/>
        </w:rPr>
        <w:t xml:space="preserve">6.3.3 </w:t>
      </w:r>
      <w:r w:rsidR="001745EB" w:rsidRPr="00FD06C4">
        <w:rPr>
          <w:rFonts w:hint="cs"/>
          <w:b w:val="0"/>
          <w:bCs w:val="0"/>
          <w:u w:val="none"/>
          <w:rtl/>
        </w:rPr>
        <w:t xml:space="preserve"> ת</w:t>
      </w:r>
      <w:r w:rsidR="00B85F4E" w:rsidRPr="00FD06C4">
        <w:rPr>
          <w:rFonts w:hint="cs"/>
          <w:b w:val="0"/>
          <w:bCs w:val="0"/>
          <w:u w:val="none"/>
          <w:rtl/>
        </w:rPr>
        <w:t xml:space="preserve">נאים מקצועיים </w:t>
      </w:r>
    </w:p>
    <w:p w14:paraId="34A36EE5" w14:textId="77777777" w:rsidR="0061227F" w:rsidRPr="0061227F" w:rsidRDefault="0061227F" w:rsidP="00B85F4E">
      <w:pPr>
        <w:spacing w:line="360" w:lineRule="auto"/>
        <w:rPr>
          <w:rFonts w:ascii="David" w:hAnsi="David" w:cs="David"/>
        </w:rPr>
      </w:pPr>
    </w:p>
    <w:p w14:paraId="72C457F8" w14:textId="77777777" w:rsidR="0061227F" w:rsidRDefault="00B85F4E" w:rsidP="009234B2">
      <w:pPr>
        <w:pStyle w:val="af5"/>
        <w:numPr>
          <w:ilvl w:val="0"/>
          <w:numId w:val="34"/>
        </w:numPr>
        <w:spacing w:line="360" w:lineRule="auto"/>
        <w:rPr>
          <w:rFonts w:ascii="David" w:hAnsi="David" w:cs="David"/>
        </w:rPr>
      </w:pPr>
      <w:r w:rsidRPr="0061227F">
        <w:rPr>
          <w:rFonts w:ascii="David" w:hAnsi="David" w:cs="David" w:hint="eastAsia"/>
          <w:rtl/>
        </w:rPr>
        <w:t>על</w:t>
      </w:r>
      <w:r w:rsidRPr="0061227F">
        <w:rPr>
          <w:rFonts w:ascii="David" w:hAnsi="David" w:cs="David"/>
          <w:rtl/>
        </w:rPr>
        <w:t xml:space="preserve"> הפעילות לעסוק באחד או יותר מהנושאים הבאים : טיפול בפסולת ; בנייה ירוקה; התכלות משאבים; משבר המים בישראל; מגוון ביולוגי; משבר האקלים; שטחים פתוחים; כלכלה מעגלית; תרבות צריכה; נחלת הכלל </w:t>
      </w:r>
      <w:r w:rsidRPr="0061227F">
        <w:rPr>
          <w:rFonts w:ascii="David" w:hAnsi="David" w:cs="David"/>
        </w:rPr>
        <w:t>;</w:t>
      </w:r>
      <w:r w:rsidRPr="0061227F">
        <w:rPr>
          <w:rFonts w:ascii="David" w:hAnsi="David" w:cs="David"/>
          <w:rtl/>
        </w:rPr>
        <w:t>אובדן מזון, שמירה על המרחב הציבורי.</w:t>
      </w:r>
    </w:p>
    <w:p w14:paraId="5F56A35F" w14:textId="720238EE" w:rsidR="004C0A9F" w:rsidRPr="00FD06C4" w:rsidRDefault="00B85F4E" w:rsidP="009234B2">
      <w:pPr>
        <w:pStyle w:val="af5"/>
        <w:numPr>
          <w:ilvl w:val="0"/>
          <w:numId w:val="34"/>
        </w:numPr>
        <w:spacing w:line="360" w:lineRule="auto"/>
        <w:rPr>
          <w:rFonts w:ascii="David" w:hAnsi="David" w:cs="David"/>
          <w:rtl/>
        </w:rPr>
      </w:pPr>
      <w:r w:rsidRPr="0061227F">
        <w:rPr>
          <w:rFonts w:ascii="David" w:hAnsi="David" w:cs="David"/>
          <w:rtl/>
        </w:rPr>
        <w:t xml:space="preserve">במקרים בהם הרשות מגישה תוכנית </w:t>
      </w:r>
      <w:r w:rsidRPr="0061227F">
        <w:rPr>
          <w:rFonts w:ascii="David" w:hAnsi="David" w:cs="David" w:hint="cs"/>
          <w:rtl/>
        </w:rPr>
        <w:t xml:space="preserve">גם </w:t>
      </w:r>
      <w:r w:rsidRPr="0061227F">
        <w:rPr>
          <w:rFonts w:ascii="David" w:hAnsi="David" w:cs="David"/>
          <w:rtl/>
        </w:rPr>
        <w:t>ל</w:t>
      </w:r>
      <w:r w:rsidRPr="0061227F">
        <w:rPr>
          <w:rFonts w:ascii="David" w:hAnsi="David" w:cs="David" w:hint="cs"/>
          <w:rtl/>
        </w:rPr>
        <w:t>כיתות ב</w:t>
      </w:r>
      <w:r w:rsidRPr="0061227F">
        <w:rPr>
          <w:rFonts w:ascii="David" w:hAnsi="David" w:cs="David"/>
          <w:rtl/>
        </w:rPr>
        <w:t>בתי ספר יסודיים ו</w:t>
      </w:r>
      <w:r w:rsidRPr="0061227F">
        <w:rPr>
          <w:rFonts w:ascii="David" w:hAnsi="David" w:cs="David" w:hint="cs"/>
          <w:rtl/>
        </w:rPr>
        <w:t xml:space="preserve">גם </w:t>
      </w:r>
      <w:r w:rsidRPr="0061227F">
        <w:rPr>
          <w:rFonts w:ascii="David" w:hAnsi="David" w:cs="David"/>
          <w:rtl/>
        </w:rPr>
        <w:t>ל</w:t>
      </w:r>
      <w:r w:rsidRPr="0061227F">
        <w:rPr>
          <w:rFonts w:ascii="David" w:hAnsi="David" w:cs="David" w:hint="cs"/>
          <w:rtl/>
        </w:rPr>
        <w:t>כיתות ב</w:t>
      </w:r>
      <w:r w:rsidRPr="0061227F">
        <w:rPr>
          <w:rFonts w:ascii="David" w:hAnsi="David" w:cs="David"/>
          <w:rtl/>
        </w:rPr>
        <w:t xml:space="preserve">בתי ספר על יסודיים </w:t>
      </w:r>
      <w:r w:rsidRPr="0061227F">
        <w:rPr>
          <w:rFonts w:ascii="David" w:hAnsi="David" w:cs="David" w:hint="cs"/>
          <w:rtl/>
        </w:rPr>
        <w:t xml:space="preserve">חובה </w:t>
      </w:r>
      <w:r w:rsidRPr="0061227F">
        <w:rPr>
          <w:rFonts w:ascii="David" w:hAnsi="David" w:cs="David"/>
          <w:rtl/>
        </w:rPr>
        <w:t>עליה להגיש תוכנית מקצועית נפרדת לכל אחד מסוגי בתי הספר</w:t>
      </w:r>
      <w:r w:rsidR="00F55900">
        <w:rPr>
          <w:rFonts w:ascii="David" w:hAnsi="David" w:cs="David" w:hint="cs"/>
          <w:rtl/>
        </w:rPr>
        <w:t>.</w:t>
      </w:r>
    </w:p>
    <w:p w14:paraId="08B36FB3" w14:textId="217CC43B" w:rsidR="0038295D" w:rsidRPr="0061227F" w:rsidRDefault="00CE4BF6" w:rsidP="009234B2">
      <w:pPr>
        <w:pStyle w:val="af5"/>
        <w:numPr>
          <w:ilvl w:val="0"/>
          <w:numId w:val="34"/>
        </w:numPr>
        <w:spacing w:line="360" w:lineRule="auto"/>
        <w:rPr>
          <w:rFonts w:ascii="David" w:hAnsi="David" w:cs="David"/>
          <w:rtl/>
        </w:rPr>
      </w:pPr>
      <w:r w:rsidRPr="0061227F">
        <w:rPr>
          <w:rFonts w:ascii="David" w:hAnsi="David" w:cs="David" w:hint="eastAsia"/>
          <w:rtl/>
        </w:rPr>
        <w:t>התוכנית</w:t>
      </w:r>
      <w:r w:rsidRPr="0061227F">
        <w:rPr>
          <w:rFonts w:ascii="David" w:hAnsi="David" w:cs="David"/>
          <w:rtl/>
        </w:rPr>
        <w:t xml:space="preserve"> תכלול </w:t>
      </w:r>
      <w:r w:rsidR="00945117" w:rsidRPr="0061227F">
        <w:rPr>
          <w:rFonts w:ascii="David" w:hAnsi="David" w:cs="David"/>
          <w:rtl/>
        </w:rPr>
        <w:t>הקניית ידע לתלמידים</w:t>
      </w:r>
      <w:r w:rsidR="00DA0C43" w:rsidRPr="0061227F">
        <w:rPr>
          <w:rFonts w:ascii="David" w:hAnsi="David" w:cs="David"/>
          <w:rtl/>
        </w:rPr>
        <w:t xml:space="preserve"> </w:t>
      </w:r>
      <w:r w:rsidR="00B65ADF" w:rsidRPr="0061227F">
        <w:rPr>
          <w:rFonts w:ascii="David" w:hAnsi="David" w:cs="David"/>
          <w:rtl/>
        </w:rPr>
        <w:t xml:space="preserve">ועשייה אקטיבית מתמשכת </w:t>
      </w:r>
      <w:r w:rsidR="00DA0C43" w:rsidRPr="0061227F">
        <w:rPr>
          <w:rFonts w:ascii="David" w:hAnsi="David" w:cs="David"/>
          <w:rtl/>
        </w:rPr>
        <w:t xml:space="preserve">בהיקף של </w:t>
      </w:r>
      <w:r w:rsidR="00B65ADF" w:rsidRPr="0061227F">
        <w:rPr>
          <w:rFonts w:ascii="David" w:hAnsi="David" w:cs="David"/>
          <w:rtl/>
        </w:rPr>
        <w:t xml:space="preserve">10 </w:t>
      </w:r>
      <w:r w:rsidR="00DA0C43" w:rsidRPr="0061227F">
        <w:rPr>
          <w:rFonts w:ascii="David" w:hAnsi="David" w:cs="David"/>
          <w:rtl/>
        </w:rPr>
        <w:t>מפגשים</w:t>
      </w:r>
      <w:r w:rsidR="00F737B2" w:rsidRPr="0061227F">
        <w:rPr>
          <w:rFonts w:ascii="David" w:hAnsi="David" w:cs="David"/>
          <w:rtl/>
        </w:rPr>
        <w:t xml:space="preserve"> </w:t>
      </w:r>
      <w:r w:rsidR="00BA2FC9" w:rsidRPr="0061227F">
        <w:rPr>
          <w:rFonts w:ascii="David" w:hAnsi="David" w:cs="David"/>
          <w:rtl/>
        </w:rPr>
        <w:t>(</w:t>
      </w:r>
      <w:r w:rsidR="00F737B2" w:rsidRPr="0061227F">
        <w:rPr>
          <w:rFonts w:ascii="David" w:hAnsi="David" w:cs="David"/>
          <w:rtl/>
        </w:rPr>
        <w:t>ניתן לקיים חלק מהמפגשים מחוץ למוסד החינוכי</w:t>
      </w:r>
      <w:r w:rsidR="00BA2FC9" w:rsidRPr="0061227F">
        <w:rPr>
          <w:rFonts w:ascii="David" w:hAnsi="David" w:cs="David"/>
          <w:rtl/>
        </w:rPr>
        <w:t>)</w:t>
      </w:r>
      <w:r w:rsidR="003708D9" w:rsidRPr="0061227F">
        <w:rPr>
          <w:rFonts w:ascii="David" w:hAnsi="David" w:cs="David"/>
          <w:rtl/>
        </w:rPr>
        <w:t>, קידום אורח חיים מקיים</w:t>
      </w:r>
      <w:r w:rsidR="00DA0C43" w:rsidRPr="0061227F">
        <w:rPr>
          <w:rFonts w:ascii="David" w:hAnsi="David" w:cs="David"/>
          <w:rtl/>
        </w:rPr>
        <w:t xml:space="preserve"> לאורך כל התהליך</w:t>
      </w:r>
      <w:r w:rsidR="00922C50" w:rsidRPr="0061227F">
        <w:rPr>
          <w:rFonts w:ascii="David" w:hAnsi="David" w:cs="David"/>
          <w:rtl/>
        </w:rPr>
        <w:t xml:space="preserve"> בתוך המוסד החינוכי</w:t>
      </w:r>
      <w:r w:rsidR="003708D9" w:rsidRPr="0061227F">
        <w:rPr>
          <w:rFonts w:ascii="David" w:hAnsi="David" w:cs="David"/>
          <w:rtl/>
        </w:rPr>
        <w:t xml:space="preserve">, </w:t>
      </w:r>
      <w:r w:rsidR="00191F0F" w:rsidRPr="0061227F">
        <w:rPr>
          <w:rFonts w:ascii="David" w:hAnsi="David" w:cs="David"/>
          <w:rtl/>
        </w:rPr>
        <w:t xml:space="preserve">הסברה </w:t>
      </w:r>
      <w:r w:rsidR="003708D9" w:rsidRPr="0061227F">
        <w:rPr>
          <w:rFonts w:ascii="David" w:hAnsi="David" w:cs="David"/>
          <w:rtl/>
        </w:rPr>
        <w:t>ופרסום</w:t>
      </w:r>
      <w:r w:rsidR="007C641B" w:rsidRPr="0061227F">
        <w:rPr>
          <w:rFonts w:ascii="David" w:hAnsi="David" w:cs="David" w:hint="cs"/>
          <w:rtl/>
        </w:rPr>
        <w:t xml:space="preserve"> והקניית ידע למורים בהיקף של 4 שעות</w:t>
      </w:r>
      <w:r w:rsidR="003708D9" w:rsidRPr="0061227F">
        <w:rPr>
          <w:rFonts w:ascii="David" w:hAnsi="David" w:cs="David"/>
          <w:rtl/>
        </w:rPr>
        <w:t>.</w:t>
      </w:r>
      <w:r w:rsidR="00EE131C" w:rsidRPr="0061227F">
        <w:rPr>
          <w:rFonts w:ascii="David" w:hAnsi="David" w:cs="David"/>
          <w:rtl/>
        </w:rPr>
        <w:t xml:space="preserve"> </w:t>
      </w:r>
    </w:p>
    <w:p w14:paraId="238748B3" w14:textId="4440F992" w:rsidR="00C86D2F" w:rsidRPr="00FD06C4" w:rsidRDefault="00CE4BF6" w:rsidP="009234B2">
      <w:pPr>
        <w:pStyle w:val="af5"/>
        <w:numPr>
          <w:ilvl w:val="0"/>
          <w:numId w:val="34"/>
        </w:numPr>
        <w:spacing w:line="360" w:lineRule="auto"/>
        <w:rPr>
          <w:rFonts w:ascii="David" w:hAnsi="David" w:cs="David"/>
          <w:rtl/>
        </w:rPr>
      </w:pPr>
      <w:r w:rsidRPr="00C86D2F">
        <w:rPr>
          <w:rFonts w:ascii="David" w:hAnsi="David" w:cs="David"/>
          <w:rtl/>
        </w:rPr>
        <w:t>התהליך יכלול פעולות שמטרתן להביא לחשיפת הנושא בפני לפחות 50% מהתלמידים והוריהם בבתי הספר הלוקחים חלק בתוכנית. יש להציג את הפעולות שנעשו לשם כך.</w:t>
      </w:r>
    </w:p>
    <w:p w14:paraId="5FD47C3F" w14:textId="7C0E202A" w:rsidR="00CE4BF6" w:rsidRDefault="00CE4BF6" w:rsidP="009234B2">
      <w:pPr>
        <w:pStyle w:val="af5"/>
        <w:numPr>
          <w:ilvl w:val="0"/>
          <w:numId w:val="34"/>
        </w:numPr>
        <w:spacing w:line="360" w:lineRule="auto"/>
        <w:rPr>
          <w:rFonts w:ascii="David" w:hAnsi="David" w:cs="David"/>
        </w:rPr>
      </w:pPr>
      <w:r w:rsidRPr="0061227F">
        <w:rPr>
          <w:rFonts w:ascii="David" w:hAnsi="David" w:cs="David"/>
          <w:rtl/>
        </w:rPr>
        <w:t xml:space="preserve">בסיום המהלך יופק תוצר שיוצג בפני קהלים רחבים ברשות ויקבל חשיפה הסברתית ופרסומית. </w:t>
      </w:r>
    </w:p>
    <w:p w14:paraId="63639CEE" w14:textId="7DBDE845" w:rsidR="0026009E" w:rsidRPr="0061227F" w:rsidRDefault="0026009E" w:rsidP="009234B2">
      <w:pPr>
        <w:pStyle w:val="af5"/>
        <w:numPr>
          <w:ilvl w:val="0"/>
          <w:numId w:val="34"/>
        </w:numPr>
        <w:spacing w:line="360" w:lineRule="auto"/>
        <w:rPr>
          <w:rFonts w:ascii="David" w:hAnsi="David" w:cs="David"/>
          <w:rtl/>
        </w:rPr>
      </w:pPr>
      <w:r w:rsidRPr="0061227F">
        <w:rPr>
          <w:rFonts w:ascii="David" w:hAnsi="David" w:cs="David" w:hint="eastAsia"/>
          <w:rtl/>
        </w:rPr>
        <w:t>כחלק</w:t>
      </w:r>
      <w:r w:rsidRPr="0061227F">
        <w:rPr>
          <w:rFonts w:ascii="David" w:hAnsi="David" w:cs="David"/>
          <w:rtl/>
        </w:rPr>
        <w:t xml:space="preserve"> מהתוכנית יתקיים </w:t>
      </w:r>
      <w:r w:rsidR="00CE4085">
        <w:rPr>
          <w:rFonts w:ascii="David" w:hAnsi="David" w:cs="David" w:hint="cs"/>
          <w:rtl/>
        </w:rPr>
        <w:t xml:space="preserve"> אירוע בית ספרי משותף לכל הכיתות שהשתתפו בתוכנית </w:t>
      </w:r>
      <w:r w:rsidR="00003F17" w:rsidRPr="0061227F">
        <w:rPr>
          <w:rFonts w:ascii="David" w:hAnsi="David" w:cs="David"/>
          <w:rtl/>
        </w:rPr>
        <w:t xml:space="preserve">(בנוסף </w:t>
      </w:r>
      <w:r w:rsidR="00003F17" w:rsidRPr="0061227F">
        <w:rPr>
          <w:rFonts w:ascii="David" w:hAnsi="David" w:cs="David" w:hint="eastAsia"/>
          <w:rtl/>
        </w:rPr>
        <w:t>ל</w:t>
      </w:r>
      <w:r w:rsidR="00003F17" w:rsidRPr="0061227F">
        <w:rPr>
          <w:rFonts w:ascii="David" w:hAnsi="David" w:cs="David"/>
          <w:rtl/>
        </w:rPr>
        <w:t xml:space="preserve"> 10 </w:t>
      </w:r>
      <w:r w:rsidR="00003F17" w:rsidRPr="0061227F">
        <w:rPr>
          <w:rFonts w:ascii="David" w:hAnsi="David" w:cs="David" w:hint="eastAsia"/>
          <w:rtl/>
        </w:rPr>
        <w:t>המפגשים</w:t>
      </w:r>
      <w:r w:rsidR="00003F17" w:rsidRPr="0061227F">
        <w:rPr>
          <w:rFonts w:ascii="David" w:hAnsi="David" w:cs="David"/>
          <w:rtl/>
        </w:rPr>
        <w:t>)</w:t>
      </w:r>
      <w:r w:rsidR="00003F17" w:rsidRPr="0061227F">
        <w:rPr>
          <w:rFonts w:ascii="David" w:hAnsi="David" w:cs="David"/>
        </w:rPr>
        <w:t xml:space="preserve"> </w:t>
      </w:r>
      <w:r w:rsidRPr="0061227F">
        <w:rPr>
          <w:rFonts w:ascii="David" w:hAnsi="David" w:cs="David" w:hint="eastAsia"/>
          <w:rtl/>
        </w:rPr>
        <w:t>שבו</w:t>
      </w:r>
      <w:r w:rsidRPr="0061227F">
        <w:rPr>
          <w:rFonts w:ascii="David" w:hAnsi="David" w:cs="David"/>
          <w:rtl/>
        </w:rPr>
        <w:t xml:space="preserve"> </w:t>
      </w:r>
      <w:r w:rsidR="00407AF8" w:rsidRPr="0061227F">
        <w:rPr>
          <w:rFonts w:ascii="David" w:hAnsi="David" w:cs="David" w:hint="eastAsia"/>
          <w:rtl/>
        </w:rPr>
        <w:t>תבוצע</w:t>
      </w:r>
      <w:r w:rsidR="00407AF8" w:rsidRPr="0061227F">
        <w:rPr>
          <w:rFonts w:ascii="David" w:hAnsi="David" w:cs="David"/>
          <w:rtl/>
        </w:rPr>
        <w:t xml:space="preserve"> </w:t>
      </w:r>
      <w:r w:rsidR="00407AF8" w:rsidRPr="0061227F">
        <w:rPr>
          <w:rFonts w:ascii="David" w:hAnsi="David" w:cs="David" w:hint="eastAsia"/>
          <w:rtl/>
        </w:rPr>
        <w:t>פעילות</w:t>
      </w:r>
      <w:r w:rsidR="00407AF8" w:rsidRPr="0061227F">
        <w:rPr>
          <w:rFonts w:ascii="David" w:hAnsi="David" w:cs="David"/>
          <w:rtl/>
        </w:rPr>
        <w:t xml:space="preserve"> </w:t>
      </w:r>
      <w:r w:rsidR="00407AF8" w:rsidRPr="0061227F">
        <w:rPr>
          <w:rFonts w:ascii="David" w:hAnsi="David" w:cs="David" w:hint="eastAsia"/>
          <w:rtl/>
        </w:rPr>
        <w:t>בנושא</w:t>
      </w:r>
      <w:r w:rsidR="00407AF8" w:rsidRPr="0061227F">
        <w:rPr>
          <w:rFonts w:ascii="David" w:hAnsi="David" w:cs="David"/>
          <w:rtl/>
        </w:rPr>
        <w:t xml:space="preserve"> </w:t>
      </w:r>
      <w:r w:rsidR="00407AF8" w:rsidRPr="0061227F">
        <w:rPr>
          <w:rFonts w:ascii="David" w:hAnsi="David" w:cs="David" w:hint="eastAsia"/>
          <w:rtl/>
        </w:rPr>
        <w:t>התוכנית</w:t>
      </w:r>
      <w:r w:rsidR="00407AF8" w:rsidRPr="0061227F">
        <w:rPr>
          <w:rFonts w:ascii="David" w:hAnsi="David" w:cs="David"/>
          <w:rtl/>
        </w:rPr>
        <w:t xml:space="preserve"> </w:t>
      </w:r>
      <w:r w:rsidR="00407AF8" w:rsidRPr="0061227F">
        <w:rPr>
          <w:rFonts w:ascii="David" w:hAnsi="David" w:cs="David" w:hint="eastAsia"/>
          <w:rtl/>
        </w:rPr>
        <w:t>לכלל</w:t>
      </w:r>
      <w:r w:rsidR="00407AF8" w:rsidRPr="0061227F">
        <w:rPr>
          <w:rFonts w:ascii="David" w:hAnsi="David" w:cs="David"/>
          <w:rtl/>
        </w:rPr>
        <w:t xml:space="preserve"> </w:t>
      </w:r>
      <w:r w:rsidR="00407AF8" w:rsidRPr="0061227F">
        <w:rPr>
          <w:rFonts w:ascii="David" w:hAnsi="David" w:cs="David" w:hint="eastAsia"/>
          <w:rtl/>
        </w:rPr>
        <w:t>התלמידים</w:t>
      </w:r>
      <w:r w:rsidR="00407AF8" w:rsidRPr="0061227F">
        <w:rPr>
          <w:rFonts w:ascii="David" w:hAnsi="David" w:cs="David"/>
          <w:rtl/>
        </w:rPr>
        <w:t>.</w:t>
      </w:r>
    </w:p>
    <w:p w14:paraId="1478D8EC" w14:textId="32ADE933" w:rsidR="00D32A79" w:rsidRPr="00FD06C4" w:rsidRDefault="008B59A8" w:rsidP="00FD06C4">
      <w:pPr>
        <w:pStyle w:val="5"/>
        <w:spacing w:before="240"/>
        <w:ind w:left="1536" w:hanging="284"/>
        <w:rPr>
          <w:b w:val="0"/>
          <w:bCs w:val="0"/>
          <w:u w:val="none"/>
          <w:rtl/>
        </w:rPr>
      </w:pPr>
      <w:r w:rsidRPr="00FD06C4">
        <w:rPr>
          <w:rFonts w:hint="cs"/>
          <w:b w:val="0"/>
          <w:bCs w:val="0"/>
          <w:u w:val="none"/>
          <w:rtl/>
        </w:rPr>
        <w:t xml:space="preserve">6.3.4 </w:t>
      </w:r>
      <w:r w:rsidR="00B85F4E" w:rsidRPr="00FD06C4">
        <w:rPr>
          <w:rFonts w:hint="cs"/>
          <w:b w:val="0"/>
          <w:bCs w:val="0"/>
          <w:u w:val="none"/>
          <w:rtl/>
        </w:rPr>
        <w:t xml:space="preserve">מחוון </w:t>
      </w:r>
      <w:r w:rsidR="00E37E55" w:rsidRPr="00FD06C4">
        <w:rPr>
          <w:b w:val="0"/>
          <w:bCs w:val="0"/>
          <w:u w:val="none"/>
          <w:rtl/>
        </w:rPr>
        <w:t xml:space="preserve">לפרק </w:t>
      </w:r>
      <w:r w:rsidR="00A019AA" w:rsidRPr="00FD06C4">
        <w:rPr>
          <w:rFonts w:hint="cs"/>
          <w:b w:val="0"/>
          <w:bCs w:val="0"/>
          <w:u w:val="none"/>
          <w:rtl/>
        </w:rPr>
        <w:t>א</w:t>
      </w:r>
      <w:r w:rsidR="00A019AA" w:rsidRPr="00FD06C4">
        <w:rPr>
          <w:b w:val="0"/>
          <w:bCs w:val="0"/>
          <w:u w:val="none"/>
          <w:rtl/>
        </w:rPr>
        <w:t>'</w:t>
      </w:r>
      <w:r w:rsidR="00A019AA" w:rsidRPr="00FD06C4">
        <w:rPr>
          <w:rFonts w:hint="cs"/>
          <w:b w:val="0"/>
          <w:bCs w:val="0"/>
          <w:u w:val="none"/>
          <w:rtl/>
        </w:rPr>
        <w:t xml:space="preserve"> </w:t>
      </w:r>
      <w:r w:rsidR="00DD3F58" w:rsidRPr="00FD06C4">
        <w:rPr>
          <w:rFonts w:hint="cs"/>
          <w:b w:val="0"/>
          <w:bCs w:val="0"/>
          <w:u w:val="none"/>
          <w:rtl/>
        </w:rPr>
        <w:t>3</w:t>
      </w:r>
      <w:r w:rsidR="00F52C5B" w:rsidRPr="00FD06C4">
        <w:rPr>
          <w:b w:val="0"/>
          <w:bCs w:val="0"/>
          <w:u w:val="none"/>
          <w:rtl/>
        </w:rPr>
        <w:t xml:space="preserve"> </w:t>
      </w:r>
    </w:p>
    <w:tbl>
      <w:tblPr>
        <w:tblStyle w:val="ac"/>
        <w:bidiVisual/>
        <w:tblW w:w="5000" w:type="pct"/>
        <w:tblLook w:val="0020" w:firstRow="1" w:lastRow="0" w:firstColumn="0" w:lastColumn="0" w:noHBand="0" w:noVBand="0"/>
      </w:tblPr>
      <w:tblGrid>
        <w:gridCol w:w="711"/>
        <w:gridCol w:w="7932"/>
        <w:gridCol w:w="870"/>
        <w:gridCol w:w="943"/>
      </w:tblGrid>
      <w:tr w:rsidR="00A65868" w:rsidRPr="00310502" w14:paraId="4AAD5875" w14:textId="77777777" w:rsidTr="00310502">
        <w:trPr>
          <w:trHeight w:val="796"/>
          <w:tblHeader/>
        </w:trPr>
        <w:tc>
          <w:tcPr>
            <w:tcW w:w="340" w:type="pct"/>
          </w:tcPr>
          <w:p w14:paraId="7B269D4A" w14:textId="77777777" w:rsidR="00A65868" w:rsidRPr="00310502" w:rsidRDefault="00A65868" w:rsidP="000106A1">
            <w:pPr>
              <w:spacing w:line="360" w:lineRule="auto"/>
              <w:rPr>
                <w:rFonts w:ascii="David" w:hAnsi="David" w:cs="David"/>
                <w:b/>
                <w:bCs/>
                <w:highlight w:val="yellow"/>
                <w:rtl/>
              </w:rPr>
            </w:pPr>
          </w:p>
        </w:tc>
        <w:tc>
          <w:tcPr>
            <w:tcW w:w="3792" w:type="pct"/>
          </w:tcPr>
          <w:p w14:paraId="136D0BA2" w14:textId="77777777" w:rsidR="00A65868" w:rsidRPr="00310502" w:rsidRDefault="00A65868" w:rsidP="000106A1">
            <w:pPr>
              <w:spacing w:line="360" w:lineRule="auto"/>
              <w:rPr>
                <w:rFonts w:ascii="David" w:hAnsi="David" w:cs="David"/>
                <w:b/>
                <w:bCs/>
              </w:rPr>
            </w:pPr>
            <w:r w:rsidRPr="00310502">
              <w:rPr>
                <w:rFonts w:ascii="David" w:hAnsi="David" w:cs="David"/>
                <w:b/>
                <w:bCs/>
                <w:rtl/>
              </w:rPr>
              <w:t>התנאים</w:t>
            </w:r>
            <w:r w:rsidRPr="00310502">
              <w:rPr>
                <w:rFonts w:ascii="David" w:hAnsi="David" w:cs="David"/>
                <w:b/>
                <w:bCs/>
                <w:rtl/>
              </w:rPr>
              <w:br/>
            </w:r>
          </w:p>
        </w:tc>
        <w:tc>
          <w:tcPr>
            <w:tcW w:w="416" w:type="pct"/>
          </w:tcPr>
          <w:p w14:paraId="5964011E" w14:textId="77777777" w:rsidR="00A65868" w:rsidRPr="00310502" w:rsidRDefault="00A65868" w:rsidP="000106A1">
            <w:pPr>
              <w:spacing w:line="360" w:lineRule="auto"/>
              <w:rPr>
                <w:rFonts w:ascii="David" w:hAnsi="David" w:cs="David"/>
                <w:b/>
                <w:bCs/>
              </w:rPr>
            </w:pPr>
            <w:r w:rsidRPr="00310502">
              <w:rPr>
                <w:rFonts w:ascii="David" w:hAnsi="David" w:cs="David"/>
                <w:b/>
                <w:bCs/>
                <w:rtl/>
              </w:rPr>
              <w:t>עובר</w:t>
            </w:r>
          </w:p>
        </w:tc>
        <w:tc>
          <w:tcPr>
            <w:tcW w:w="451" w:type="pct"/>
          </w:tcPr>
          <w:p w14:paraId="6C8BCFBC" w14:textId="77777777" w:rsidR="00A65868" w:rsidRPr="00310502" w:rsidRDefault="00A65868" w:rsidP="000106A1">
            <w:pPr>
              <w:spacing w:line="360" w:lineRule="auto"/>
              <w:rPr>
                <w:rFonts w:ascii="David" w:hAnsi="David" w:cs="David"/>
                <w:b/>
                <w:bCs/>
              </w:rPr>
            </w:pPr>
            <w:r w:rsidRPr="00310502">
              <w:rPr>
                <w:rFonts w:ascii="David" w:hAnsi="David" w:cs="David"/>
                <w:b/>
                <w:bCs/>
                <w:rtl/>
              </w:rPr>
              <w:t>לא עובר</w:t>
            </w:r>
          </w:p>
        </w:tc>
      </w:tr>
      <w:tr w:rsidR="00A65868" w:rsidRPr="000106A1" w14:paraId="2C13A4AB" w14:textId="77777777" w:rsidTr="00310502">
        <w:tc>
          <w:tcPr>
            <w:tcW w:w="340" w:type="pct"/>
          </w:tcPr>
          <w:p w14:paraId="77274F66" w14:textId="77777777" w:rsidR="00A65868" w:rsidRPr="000106A1" w:rsidRDefault="00A65868" w:rsidP="000106A1">
            <w:pPr>
              <w:spacing w:line="360" w:lineRule="auto"/>
              <w:rPr>
                <w:rFonts w:ascii="David" w:hAnsi="David" w:cs="David"/>
                <w:rtl/>
              </w:rPr>
            </w:pPr>
            <w:r w:rsidRPr="000106A1">
              <w:rPr>
                <w:rFonts w:ascii="David" w:hAnsi="David" w:cs="David"/>
                <w:rtl/>
              </w:rPr>
              <w:t>1</w:t>
            </w:r>
          </w:p>
        </w:tc>
        <w:tc>
          <w:tcPr>
            <w:tcW w:w="3792" w:type="pct"/>
          </w:tcPr>
          <w:p w14:paraId="3A1E0686" w14:textId="28C8FED5" w:rsidR="00A65868" w:rsidRPr="000106A1" w:rsidRDefault="00B85F4E" w:rsidP="000106A1">
            <w:pPr>
              <w:spacing w:line="360" w:lineRule="auto"/>
              <w:rPr>
                <w:rFonts w:ascii="David" w:hAnsi="David" w:cs="David"/>
                <w:rtl/>
              </w:rPr>
            </w:pPr>
            <w:r>
              <w:rPr>
                <w:rFonts w:ascii="David" w:hAnsi="David" w:cs="David" w:hint="cs"/>
                <w:rtl/>
              </w:rPr>
              <w:t xml:space="preserve"> נבחר נושא סביבתי רלוונטי ו</w:t>
            </w:r>
            <w:r w:rsidRPr="000106A1">
              <w:rPr>
                <w:rFonts w:ascii="David" w:hAnsi="David" w:cs="David"/>
                <w:rtl/>
              </w:rPr>
              <w:t>הוצג פירוט</w:t>
            </w:r>
          </w:p>
        </w:tc>
        <w:tc>
          <w:tcPr>
            <w:tcW w:w="416" w:type="pct"/>
          </w:tcPr>
          <w:p w14:paraId="2CED0FEF" w14:textId="77777777" w:rsidR="00A65868" w:rsidRPr="000106A1" w:rsidRDefault="00A65868" w:rsidP="000106A1">
            <w:pPr>
              <w:spacing w:line="360" w:lineRule="auto"/>
              <w:rPr>
                <w:rFonts w:ascii="David" w:hAnsi="David" w:cs="David"/>
                <w:highlight w:val="yellow"/>
                <w:rtl/>
              </w:rPr>
            </w:pPr>
          </w:p>
        </w:tc>
        <w:tc>
          <w:tcPr>
            <w:tcW w:w="451" w:type="pct"/>
          </w:tcPr>
          <w:p w14:paraId="1D8901B8" w14:textId="77777777" w:rsidR="00A65868" w:rsidRPr="000106A1" w:rsidRDefault="00A65868" w:rsidP="000106A1">
            <w:pPr>
              <w:spacing w:line="360" w:lineRule="auto"/>
              <w:rPr>
                <w:rFonts w:ascii="David" w:hAnsi="David" w:cs="David"/>
                <w:highlight w:val="yellow"/>
                <w:rtl/>
              </w:rPr>
            </w:pPr>
          </w:p>
        </w:tc>
      </w:tr>
      <w:tr w:rsidR="00A65868" w:rsidRPr="000106A1" w14:paraId="0267143D" w14:textId="77777777" w:rsidTr="00310502">
        <w:tc>
          <w:tcPr>
            <w:tcW w:w="340" w:type="pct"/>
          </w:tcPr>
          <w:p w14:paraId="08A11023" w14:textId="77777777" w:rsidR="00A65868" w:rsidRPr="000106A1" w:rsidRDefault="00A65868" w:rsidP="000106A1">
            <w:pPr>
              <w:spacing w:line="360" w:lineRule="auto"/>
              <w:rPr>
                <w:rFonts w:ascii="David" w:hAnsi="David" w:cs="David"/>
                <w:rtl/>
              </w:rPr>
            </w:pPr>
            <w:r w:rsidRPr="000106A1">
              <w:rPr>
                <w:rFonts w:ascii="David" w:hAnsi="David" w:cs="David"/>
                <w:rtl/>
              </w:rPr>
              <w:t>2</w:t>
            </w:r>
          </w:p>
        </w:tc>
        <w:tc>
          <w:tcPr>
            <w:tcW w:w="3792" w:type="pct"/>
          </w:tcPr>
          <w:p w14:paraId="25F4C44A" w14:textId="546C040E" w:rsidR="00A65868" w:rsidRPr="000106A1" w:rsidRDefault="00A65868" w:rsidP="000106A1">
            <w:pPr>
              <w:spacing w:line="360" w:lineRule="auto"/>
              <w:rPr>
                <w:rFonts w:ascii="David" w:hAnsi="David" w:cs="David"/>
                <w:rtl/>
              </w:rPr>
            </w:pPr>
            <w:r w:rsidRPr="000106A1">
              <w:rPr>
                <w:rFonts w:ascii="David" w:hAnsi="David" w:cs="David"/>
                <w:rtl/>
              </w:rPr>
              <w:t xml:space="preserve">הוצגה </w:t>
            </w:r>
            <w:r w:rsidR="006508E3">
              <w:rPr>
                <w:rFonts w:ascii="David" w:hAnsi="David" w:cs="David"/>
                <w:rtl/>
              </w:rPr>
              <w:t>תוכנית</w:t>
            </w:r>
            <w:r w:rsidRPr="000106A1">
              <w:rPr>
                <w:rFonts w:ascii="David" w:hAnsi="David" w:cs="David"/>
                <w:rtl/>
              </w:rPr>
              <w:t xml:space="preserve"> להקניית ידע לצוות החינוכי הכוללת נושאים, מטרות מוגדרות רלוונטיות לנושא הסביבתי הנבחר ולאופי התוכנית, מושגים סביבתיים</w:t>
            </w:r>
            <w:r w:rsidR="00F211CE" w:rsidRPr="000106A1">
              <w:rPr>
                <w:rFonts w:ascii="David" w:hAnsi="David" w:cs="David"/>
                <w:rtl/>
              </w:rPr>
              <w:t xml:space="preserve"> בהתאמה לתוכנית </w:t>
            </w:r>
            <w:r w:rsidR="00B10463" w:rsidRPr="000106A1">
              <w:rPr>
                <w:rFonts w:ascii="David" w:hAnsi="David" w:cs="David"/>
                <w:rtl/>
              </w:rPr>
              <w:t>ואופן מעורבות ושילוב הצוות החינוכי בביצוע</w:t>
            </w:r>
          </w:p>
        </w:tc>
        <w:tc>
          <w:tcPr>
            <w:tcW w:w="416" w:type="pct"/>
          </w:tcPr>
          <w:p w14:paraId="3A1B1FDA" w14:textId="77777777" w:rsidR="00A65868" w:rsidRPr="000106A1" w:rsidRDefault="00A65868" w:rsidP="000106A1">
            <w:pPr>
              <w:spacing w:line="360" w:lineRule="auto"/>
              <w:rPr>
                <w:rFonts w:ascii="David" w:hAnsi="David" w:cs="David"/>
                <w:highlight w:val="yellow"/>
                <w:rtl/>
              </w:rPr>
            </w:pPr>
          </w:p>
        </w:tc>
        <w:tc>
          <w:tcPr>
            <w:tcW w:w="451" w:type="pct"/>
          </w:tcPr>
          <w:p w14:paraId="3DA1C749" w14:textId="77777777" w:rsidR="00A65868" w:rsidRPr="000106A1" w:rsidRDefault="00A65868" w:rsidP="000106A1">
            <w:pPr>
              <w:spacing w:line="360" w:lineRule="auto"/>
              <w:rPr>
                <w:rFonts w:ascii="David" w:hAnsi="David" w:cs="David"/>
                <w:highlight w:val="yellow"/>
                <w:rtl/>
              </w:rPr>
            </w:pPr>
          </w:p>
        </w:tc>
      </w:tr>
      <w:tr w:rsidR="00A65868" w:rsidRPr="000106A1" w14:paraId="2B755C04" w14:textId="77777777" w:rsidTr="00310502">
        <w:tc>
          <w:tcPr>
            <w:tcW w:w="340" w:type="pct"/>
          </w:tcPr>
          <w:p w14:paraId="47801E09" w14:textId="77777777" w:rsidR="00A65868" w:rsidRPr="000106A1" w:rsidRDefault="00A65868" w:rsidP="000106A1">
            <w:pPr>
              <w:spacing w:line="360" w:lineRule="auto"/>
              <w:rPr>
                <w:rFonts w:ascii="David" w:hAnsi="David" w:cs="David"/>
                <w:rtl/>
              </w:rPr>
            </w:pPr>
            <w:r w:rsidRPr="000106A1">
              <w:rPr>
                <w:rFonts w:ascii="David" w:hAnsi="David" w:cs="David"/>
                <w:rtl/>
              </w:rPr>
              <w:t>3</w:t>
            </w:r>
          </w:p>
        </w:tc>
        <w:tc>
          <w:tcPr>
            <w:tcW w:w="3792" w:type="pct"/>
          </w:tcPr>
          <w:p w14:paraId="190D09C1" w14:textId="2EF6799C" w:rsidR="00A65868" w:rsidRPr="000106A1" w:rsidRDefault="00A65868" w:rsidP="000106A1">
            <w:pPr>
              <w:spacing w:line="360" w:lineRule="auto"/>
              <w:rPr>
                <w:rFonts w:ascii="David" w:hAnsi="David" w:cs="David"/>
                <w:rtl/>
              </w:rPr>
            </w:pPr>
            <w:r w:rsidRPr="000106A1">
              <w:rPr>
                <w:rFonts w:ascii="David" w:hAnsi="David" w:cs="David"/>
                <w:rtl/>
              </w:rPr>
              <w:t>הוצגה תוכנית פעולה מפורטת להקניית ידע ולעשייה אקטיבית מתמשכת בתוך המוסד ומחוצה לו (להובלת התהליך, תוך התייחסות לעקרונות אורח חיים מקיים</w:t>
            </w:r>
            <w:r w:rsidR="006508E3">
              <w:rPr>
                <w:rFonts w:ascii="David" w:hAnsi="David" w:cs="David"/>
                <w:rtl/>
              </w:rPr>
              <w:t xml:space="preserve"> </w:t>
            </w:r>
          </w:p>
        </w:tc>
        <w:tc>
          <w:tcPr>
            <w:tcW w:w="416" w:type="pct"/>
          </w:tcPr>
          <w:p w14:paraId="243BEA5C" w14:textId="77777777" w:rsidR="00A65868" w:rsidRPr="000106A1" w:rsidRDefault="00A65868" w:rsidP="000106A1">
            <w:pPr>
              <w:spacing w:line="360" w:lineRule="auto"/>
              <w:rPr>
                <w:rFonts w:ascii="David" w:hAnsi="David" w:cs="David"/>
                <w:highlight w:val="yellow"/>
                <w:rtl/>
              </w:rPr>
            </w:pPr>
          </w:p>
        </w:tc>
        <w:tc>
          <w:tcPr>
            <w:tcW w:w="451" w:type="pct"/>
          </w:tcPr>
          <w:p w14:paraId="299A9C92" w14:textId="77777777" w:rsidR="00A65868" w:rsidRPr="000106A1" w:rsidRDefault="00A65868" w:rsidP="000106A1">
            <w:pPr>
              <w:spacing w:line="360" w:lineRule="auto"/>
              <w:rPr>
                <w:rFonts w:ascii="David" w:hAnsi="David" w:cs="David"/>
                <w:highlight w:val="yellow"/>
                <w:rtl/>
              </w:rPr>
            </w:pPr>
          </w:p>
        </w:tc>
      </w:tr>
      <w:tr w:rsidR="00A65868" w:rsidRPr="000106A1" w14:paraId="5C9B89DF" w14:textId="77777777" w:rsidTr="00310502">
        <w:tc>
          <w:tcPr>
            <w:tcW w:w="340" w:type="pct"/>
          </w:tcPr>
          <w:p w14:paraId="5057CA29" w14:textId="77777777" w:rsidR="00A65868" w:rsidRPr="000106A1" w:rsidRDefault="00A65868" w:rsidP="000106A1">
            <w:pPr>
              <w:spacing w:line="360" w:lineRule="auto"/>
              <w:rPr>
                <w:rFonts w:ascii="David" w:hAnsi="David" w:cs="David"/>
                <w:rtl/>
              </w:rPr>
            </w:pPr>
            <w:r w:rsidRPr="000106A1">
              <w:rPr>
                <w:rFonts w:ascii="David" w:hAnsi="David" w:cs="David"/>
                <w:rtl/>
              </w:rPr>
              <w:t>4</w:t>
            </w:r>
          </w:p>
        </w:tc>
        <w:tc>
          <w:tcPr>
            <w:tcW w:w="3792" w:type="pct"/>
          </w:tcPr>
          <w:p w14:paraId="52F37663" w14:textId="689C77AA" w:rsidR="00A65868" w:rsidRPr="000106A1" w:rsidRDefault="00A65868" w:rsidP="000106A1">
            <w:pPr>
              <w:spacing w:line="360" w:lineRule="auto"/>
              <w:rPr>
                <w:rFonts w:ascii="David" w:hAnsi="David" w:cs="David"/>
                <w:rtl/>
              </w:rPr>
            </w:pPr>
            <w:r w:rsidRPr="000106A1">
              <w:rPr>
                <w:rFonts w:ascii="David" w:hAnsi="David" w:cs="David"/>
                <w:rtl/>
              </w:rPr>
              <w:t xml:space="preserve">הוצגה תוכנית ל </w:t>
            </w:r>
            <w:r w:rsidR="00CE4085">
              <w:rPr>
                <w:rFonts w:ascii="David" w:hAnsi="David" w:cs="David" w:hint="cs"/>
                <w:rtl/>
              </w:rPr>
              <w:t xml:space="preserve"> אירוע בית ספרי משותף לכל הכיתות שהשתתפו בתוכנית</w:t>
            </w:r>
            <w:r w:rsidR="00563330">
              <w:rPr>
                <w:rFonts w:ascii="David" w:hAnsi="David" w:cs="David" w:hint="cs"/>
                <w:rtl/>
              </w:rPr>
              <w:t xml:space="preserve">(בנוסף ל 10 המפגשים) </w:t>
            </w:r>
            <w:r w:rsidR="00DD3F58">
              <w:rPr>
                <w:rFonts w:ascii="David" w:hAnsi="David" w:cs="David" w:hint="cs"/>
                <w:rtl/>
              </w:rPr>
              <w:t xml:space="preserve"> שבו תבוצע פעילות בנושא התוכנית לכלל התלמידים.</w:t>
            </w:r>
          </w:p>
        </w:tc>
        <w:tc>
          <w:tcPr>
            <w:tcW w:w="416" w:type="pct"/>
          </w:tcPr>
          <w:p w14:paraId="61119898" w14:textId="77777777" w:rsidR="00A65868" w:rsidRPr="000106A1" w:rsidRDefault="00A65868" w:rsidP="000106A1">
            <w:pPr>
              <w:spacing w:line="360" w:lineRule="auto"/>
              <w:rPr>
                <w:rFonts w:ascii="David" w:hAnsi="David" w:cs="David"/>
                <w:highlight w:val="yellow"/>
                <w:rtl/>
              </w:rPr>
            </w:pPr>
          </w:p>
        </w:tc>
        <w:tc>
          <w:tcPr>
            <w:tcW w:w="451" w:type="pct"/>
          </w:tcPr>
          <w:p w14:paraId="7B17D6E2" w14:textId="77777777" w:rsidR="00A65868" w:rsidRPr="000106A1" w:rsidRDefault="00A65868" w:rsidP="000106A1">
            <w:pPr>
              <w:spacing w:line="360" w:lineRule="auto"/>
              <w:rPr>
                <w:rFonts w:ascii="David" w:hAnsi="David" w:cs="David"/>
                <w:highlight w:val="yellow"/>
                <w:rtl/>
              </w:rPr>
            </w:pPr>
          </w:p>
        </w:tc>
      </w:tr>
      <w:tr w:rsidR="00A65868" w:rsidRPr="000106A1" w14:paraId="5F957DC0" w14:textId="77777777" w:rsidTr="00310502">
        <w:tc>
          <w:tcPr>
            <w:tcW w:w="340" w:type="pct"/>
          </w:tcPr>
          <w:p w14:paraId="56050DE5" w14:textId="77777777" w:rsidR="00A65868" w:rsidRPr="000106A1" w:rsidRDefault="00A65868" w:rsidP="000106A1">
            <w:pPr>
              <w:spacing w:line="360" w:lineRule="auto"/>
              <w:rPr>
                <w:rFonts w:ascii="David" w:hAnsi="David" w:cs="David"/>
                <w:rtl/>
              </w:rPr>
            </w:pPr>
            <w:r w:rsidRPr="000106A1">
              <w:rPr>
                <w:rFonts w:ascii="David" w:hAnsi="David" w:cs="David"/>
                <w:rtl/>
              </w:rPr>
              <w:t>5</w:t>
            </w:r>
          </w:p>
        </w:tc>
        <w:tc>
          <w:tcPr>
            <w:tcW w:w="3792" w:type="pct"/>
          </w:tcPr>
          <w:p w14:paraId="1AF2FAE3" w14:textId="35CEB388" w:rsidR="00A65868" w:rsidRPr="000106A1" w:rsidRDefault="00A65868" w:rsidP="000106A1">
            <w:pPr>
              <w:spacing w:line="360" w:lineRule="auto"/>
              <w:rPr>
                <w:rFonts w:ascii="David" w:hAnsi="David" w:cs="David"/>
                <w:rtl/>
              </w:rPr>
            </w:pPr>
            <w:r w:rsidRPr="000106A1">
              <w:rPr>
                <w:rFonts w:ascii="David" w:hAnsi="David" w:cs="David"/>
                <w:rtl/>
              </w:rPr>
              <w:t xml:space="preserve">הוצגו הפעולות שמטרתן להביא לחשיפת הנושא בפני לפחות 50% מהתלמידים והוריהם בבתי הספר הלוקחים חלק בתוכנית, </w:t>
            </w:r>
          </w:p>
        </w:tc>
        <w:tc>
          <w:tcPr>
            <w:tcW w:w="416" w:type="pct"/>
          </w:tcPr>
          <w:p w14:paraId="768F9121" w14:textId="77777777" w:rsidR="00A65868" w:rsidRPr="000106A1" w:rsidRDefault="00A65868" w:rsidP="000106A1">
            <w:pPr>
              <w:spacing w:line="360" w:lineRule="auto"/>
              <w:rPr>
                <w:rFonts w:ascii="David" w:hAnsi="David" w:cs="David"/>
                <w:highlight w:val="yellow"/>
                <w:rtl/>
              </w:rPr>
            </w:pPr>
          </w:p>
        </w:tc>
        <w:tc>
          <w:tcPr>
            <w:tcW w:w="451" w:type="pct"/>
          </w:tcPr>
          <w:p w14:paraId="7CBFA7CE" w14:textId="77777777" w:rsidR="00A65868" w:rsidRPr="000106A1" w:rsidRDefault="00A65868" w:rsidP="000106A1">
            <w:pPr>
              <w:spacing w:line="360" w:lineRule="auto"/>
              <w:rPr>
                <w:rFonts w:ascii="David" w:hAnsi="David" w:cs="David"/>
                <w:highlight w:val="yellow"/>
                <w:rtl/>
              </w:rPr>
            </w:pPr>
          </w:p>
        </w:tc>
      </w:tr>
      <w:tr w:rsidR="00A65868" w:rsidRPr="000106A1" w14:paraId="2E1612FA" w14:textId="77777777" w:rsidTr="00310502">
        <w:tc>
          <w:tcPr>
            <w:tcW w:w="340" w:type="pct"/>
          </w:tcPr>
          <w:p w14:paraId="05060898" w14:textId="77777777" w:rsidR="00A65868" w:rsidRPr="000106A1" w:rsidRDefault="00A65868" w:rsidP="000106A1">
            <w:pPr>
              <w:spacing w:line="360" w:lineRule="auto"/>
              <w:rPr>
                <w:rFonts w:ascii="David" w:hAnsi="David" w:cs="David"/>
                <w:rtl/>
              </w:rPr>
            </w:pPr>
            <w:r w:rsidRPr="000106A1">
              <w:rPr>
                <w:rFonts w:ascii="David" w:hAnsi="David" w:cs="David"/>
                <w:rtl/>
              </w:rPr>
              <w:t>6</w:t>
            </w:r>
          </w:p>
        </w:tc>
        <w:tc>
          <w:tcPr>
            <w:tcW w:w="3792" w:type="pct"/>
          </w:tcPr>
          <w:p w14:paraId="53845A87" w14:textId="55A7914B" w:rsidR="00A65868" w:rsidRPr="000106A1" w:rsidRDefault="00A65868" w:rsidP="000106A1">
            <w:pPr>
              <w:spacing w:line="360" w:lineRule="auto"/>
              <w:rPr>
                <w:rFonts w:ascii="David" w:hAnsi="David" w:cs="David"/>
                <w:rtl/>
              </w:rPr>
            </w:pPr>
            <w:r w:rsidRPr="000106A1">
              <w:rPr>
                <w:rFonts w:ascii="David" w:hAnsi="David" w:cs="David"/>
                <w:rtl/>
              </w:rPr>
              <w:t xml:space="preserve">הוצגו תוצרים צפויים מהתוכנית, כולל תוכנית לשימוש בתוצר </w:t>
            </w:r>
            <w:r w:rsidR="00F211CE" w:rsidRPr="000106A1">
              <w:rPr>
                <w:rFonts w:ascii="David" w:hAnsi="David" w:cs="David"/>
                <w:rtl/>
              </w:rPr>
              <w:t xml:space="preserve">בהתאמה לתוכנית </w:t>
            </w:r>
            <w:r w:rsidR="00B85F4E">
              <w:rPr>
                <w:rFonts w:ascii="David" w:hAnsi="David" w:cs="David" w:hint="cs"/>
                <w:rtl/>
              </w:rPr>
              <w:t xml:space="preserve">ותוכנית להצגת </w:t>
            </w:r>
            <w:r w:rsidR="00B85F4E" w:rsidRPr="008E540D">
              <w:rPr>
                <w:rFonts w:ascii="David" w:hAnsi="David" w:cs="David" w:hint="cs"/>
                <w:rtl/>
              </w:rPr>
              <w:t>ה</w:t>
            </w:r>
            <w:r w:rsidR="00B85F4E" w:rsidRPr="008E540D">
              <w:rPr>
                <w:rFonts w:ascii="David" w:hAnsi="David" w:cs="David"/>
                <w:rtl/>
              </w:rPr>
              <w:t xml:space="preserve">תוצר בפני קהלים רחבים ברשות </w:t>
            </w:r>
            <w:r w:rsidR="00B85F4E" w:rsidRPr="008E540D">
              <w:rPr>
                <w:rFonts w:ascii="David" w:hAnsi="David" w:cs="David" w:hint="cs"/>
                <w:rtl/>
              </w:rPr>
              <w:t>ותוכנית ל</w:t>
            </w:r>
            <w:r w:rsidR="00B85F4E" w:rsidRPr="008E540D">
              <w:rPr>
                <w:rFonts w:ascii="David" w:hAnsi="David" w:cs="David"/>
                <w:rtl/>
              </w:rPr>
              <w:t>חשיפה הסברתית ופרסומית</w:t>
            </w:r>
            <w:r w:rsidR="00B85F4E" w:rsidRPr="008E540D">
              <w:rPr>
                <w:rFonts w:ascii="David" w:hAnsi="David" w:cs="David" w:hint="cs"/>
                <w:rtl/>
              </w:rPr>
              <w:t xml:space="preserve"> לתוצר</w:t>
            </w:r>
            <w:r w:rsidR="00B85F4E" w:rsidRPr="008E540D">
              <w:rPr>
                <w:rFonts w:ascii="David" w:hAnsi="David" w:cs="David"/>
                <w:rtl/>
              </w:rPr>
              <w:t>.</w:t>
            </w:r>
          </w:p>
        </w:tc>
        <w:tc>
          <w:tcPr>
            <w:tcW w:w="416" w:type="pct"/>
          </w:tcPr>
          <w:p w14:paraId="1791C66F" w14:textId="77777777" w:rsidR="00A65868" w:rsidRPr="000106A1" w:rsidRDefault="00A65868" w:rsidP="000106A1">
            <w:pPr>
              <w:spacing w:line="360" w:lineRule="auto"/>
              <w:rPr>
                <w:rFonts w:ascii="David" w:hAnsi="David" w:cs="David"/>
                <w:highlight w:val="yellow"/>
                <w:rtl/>
              </w:rPr>
            </w:pPr>
          </w:p>
        </w:tc>
        <w:tc>
          <w:tcPr>
            <w:tcW w:w="451" w:type="pct"/>
          </w:tcPr>
          <w:p w14:paraId="4E765E8C" w14:textId="77777777" w:rsidR="00A65868" w:rsidRPr="000106A1" w:rsidRDefault="00A65868" w:rsidP="000106A1">
            <w:pPr>
              <w:spacing w:line="360" w:lineRule="auto"/>
              <w:rPr>
                <w:rFonts w:ascii="David" w:hAnsi="David" w:cs="David"/>
                <w:highlight w:val="yellow"/>
                <w:rtl/>
              </w:rPr>
            </w:pPr>
          </w:p>
        </w:tc>
      </w:tr>
    </w:tbl>
    <w:p w14:paraId="1FE2CCCD" w14:textId="77777777" w:rsidR="00D05DEC" w:rsidRDefault="00D05DEC" w:rsidP="000106A1">
      <w:pPr>
        <w:spacing w:line="360" w:lineRule="auto"/>
        <w:rPr>
          <w:rFonts w:ascii="David" w:hAnsi="David" w:cs="David"/>
          <w:b/>
          <w:bCs/>
          <w:highlight w:val="yellow"/>
          <w:u w:val="single"/>
          <w:rtl/>
        </w:rPr>
      </w:pPr>
    </w:p>
    <w:p w14:paraId="0B9396BD" w14:textId="00667D8B" w:rsidR="00FA6BAA" w:rsidRPr="00FD06C4" w:rsidRDefault="00FA6BAA" w:rsidP="009234B2">
      <w:pPr>
        <w:pStyle w:val="4"/>
        <w:numPr>
          <w:ilvl w:val="1"/>
          <w:numId w:val="21"/>
        </w:numPr>
        <w:spacing w:before="240" w:line="360" w:lineRule="auto"/>
        <w:ind w:left="1252" w:hanging="425"/>
        <w:rPr>
          <w:rFonts w:ascii="David" w:hAnsi="David" w:cs="David"/>
          <w:b w:val="0"/>
          <w:bCs w:val="0"/>
          <w:u w:val="none"/>
          <w:rtl/>
        </w:rPr>
      </w:pPr>
      <w:r w:rsidRPr="00FD06C4">
        <w:rPr>
          <w:rFonts w:ascii="David" w:hAnsi="David" w:cs="David"/>
          <w:b w:val="0"/>
          <w:bCs w:val="0"/>
          <w:u w:val="none"/>
          <w:rtl/>
        </w:rPr>
        <w:t xml:space="preserve">פרק </w:t>
      </w:r>
      <w:r w:rsidRPr="00FD06C4">
        <w:rPr>
          <w:rFonts w:ascii="David" w:hAnsi="David" w:cs="David" w:hint="eastAsia"/>
          <w:b w:val="0"/>
          <w:bCs w:val="0"/>
          <w:u w:val="none"/>
          <w:rtl/>
        </w:rPr>
        <w:t>א</w:t>
      </w:r>
      <w:r w:rsidRPr="00FD06C4">
        <w:rPr>
          <w:rFonts w:ascii="David" w:hAnsi="David" w:cs="David"/>
          <w:b w:val="0"/>
          <w:bCs w:val="0"/>
          <w:u w:val="none"/>
          <w:rtl/>
        </w:rPr>
        <w:t xml:space="preserve">'4- </w:t>
      </w:r>
      <w:r w:rsidRPr="00FD06C4">
        <w:rPr>
          <w:rFonts w:ascii="David" w:hAnsi="David" w:cs="David" w:hint="eastAsia"/>
          <w:b w:val="0"/>
          <w:bCs w:val="0"/>
          <w:u w:val="none"/>
          <w:rtl/>
        </w:rPr>
        <w:t>פרויקטים</w:t>
      </w:r>
      <w:r w:rsidRPr="00FD06C4">
        <w:rPr>
          <w:rFonts w:ascii="David" w:hAnsi="David" w:cs="David"/>
          <w:b w:val="0"/>
          <w:bCs w:val="0"/>
          <w:u w:val="none"/>
          <w:rtl/>
        </w:rPr>
        <w:t xml:space="preserve"> בית </w:t>
      </w:r>
      <w:r w:rsidRPr="00FD06C4">
        <w:rPr>
          <w:rFonts w:ascii="David" w:hAnsi="David" w:cs="David" w:hint="eastAsia"/>
          <w:b w:val="0"/>
          <w:bCs w:val="0"/>
          <w:u w:val="none"/>
          <w:rtl/>
        </w:rPr>
        <w:t>ספריים</w:t>
      </w:r>
    </w:p>
    <w:p w14:paraId="616B73EB" w14:textId="13EE16AC" w:rsidR="00E632F3" w:rsidRPr="00FD06C4" w:rsidRDefault="00A22E97" w:rsidP="00FD06C4">
      <w:pPr>
        <w:pStyle w:val="5"/>
        <w:spacing w:before="240"/>
        <w:ind w:left="1536" w:hanging="284"/>
        <w:rPr>
          <w:b w:val="0"/>
          <w:bCs w:val="0"/>
          <w:u w:val="none"/>
          <w:rtl/>
        </w:rPr>
      </w:pPr>
      <w:r w:rsidRPr="00FD06C4">
        <w:rPr>
          <w:rFonts w:hint="cs"/>
          <w:b w:val="0"/>
          <w:bCs w:val="0"/>
          <w:u w:val="none"/>
          <w:rtl/>
        </w:rPr>
        <w:t xml:space="preserve">6.4.1 </w:t>
      </w:r>
      <w:r w:rsidR="00B50A0D" w:rsidRPr="00FD06C4">
        <w:rPr>
          <w:b w:val="0"/>
          <w:bCs w:val="0"/>
          <w:u w:val="none"/>
          <w:rtl/>
        </w:rPr>
        <w:t>הנחיות כלליות</w:t>
      </w:r>
    </w:p>
    <w:p w14:paraId="4C9F75D2" w14:textId="77777777" w:rsidR="00B50A0D" w:rsidRPr="00B50A0D" w:rsidRDefault="00B50A0D" w:rsidP="00E632F3">
      <w:pPr>
        <w:rPr>
          <w:rFonts w:ascii="David" w:hAnsi="David" w:cs="David"/>
          <w:b/>
          <w:bCs/>
          <w:u w:val="single"/>
          <w:rtl/>
        </w:rPr>
      </w:pPr>
    </w:p>
    <w:p w14:paraId="6F13957D" w14:textId="3981EE7A" w:rsidR="00214B44" w:rsidRDefault="00214B44" w:rsidP="009234B2">
      <w:pPr>
        <w:pStyle w:val="af5"/>
        <w:numPr>
          <w:ilvl w:val="0"/>
          <w:numId w:val="35"/>
        </w:numPr>
        <w:spacing w:line="360" w:lineRule="auto"/>
        <w:rPr>
          <w:rFonts w:ascii="David" w:hAnsi="David" w:cs="David"/>
        </w:rPr>
      </w:pPr>
      <w:r w:rsidRPr="00B50A0D">
        <w:rPr>
          <w:rFonts w:ascii="David" w:hAnsi="David" w:cs="David"/>
          <w:rtl/>
        </w:rPr>
        <w:t>התמיכה במסגרת פרק זה  תתחלק באופן שיינתנו –לפחות 60%</w:t>
      </w:r>
      <w:r w:rsidRPr="00B50A0D">
        <w:rPr>
          <w:rFonts w:ascii="David" w:hAnsi="David" w:cs="David"/>
        </w:rPr>
        <w:t xml:space="preserve"> </w:t>
      </w:r>
      <w:r w:rsidRPr="00B50A0D">
        <w:rPr>
          <w:rFonts w:ascii="David" w:hAnsi="David" w:cs="David"/>
          <w:rtl/>
        </w:rPr>
        <w:t>ממנה לביצוע המיזמים/מרחבים/חקר, ועד 40% ממנה לפעילויות העשרה,</w:t>
      </w:r>
      <w:r w:rsidR="0050676E">
        <w:rPr>
          <w:rFonts w:ascii="David" w:hAnsi="David" w:cs="David" w:hint="cs"/>
          <w:rtl/>
        </w:rPr>
        <w:t xml:space="preserve"> </w:t>
      </w:r>
      <w:r w:rsidRPr="00B50A0D">
        <w:rPr>
          <w:rFonts w:ascii="David" w:hAnsi="David" w:cs="David"/>
          <w:rtl/>
        </w:rPr>
        <w:t>הכשרה, הדרכה וליווי מקצועי</w:t>
      </w:r>
      <w:r w:rsidR="00B50A0D">
        <w:rPr>
          <w:rFonts w:ascii="David" w:hAnsi="David" w:cs="David" w:hint="cs"/>
          <w:rtl/>
        </w:rPr>
        <w:t xml:space="preserve">. </w:t>
      </w:r>
    </w:p>
    <w:p w14:paraId="561777E4" w14:textId="04D46041" w:rsidR="004305E8" w:rsidRPr="00B50A0D" w:rsidRDefault="004305E8" w:rsidP="009234B2">
      <w:pPr>
        <w:pStyle w:val="af5"/>
        <w:numPr>
          <w:ilvl w:val="0"/>
          <w:numId w:val="35"/>
        </w:numPr>
        <w:spacing w:line="360" w:lineRule="auto"/>
        <w:rPr>
          <w:rFonts w:ascii="David" w:hAnsi="David" w:cs="David"/>
          <w:rtl/>
        </w:rPr>
      </w:pPr>
      <w:r w:rsidRPr="00B50A0D">
        <w:rPr>
          <w:rFonts w:ascii="David" w:hAnsi="David" w:cs="David"/>
          <w:rtl/>
        </w:rPr>
        <w:t xml:space="preserve">בהתאם להנחיות משרד החינוך הקשורות למצב חירום מכל סוג שהוא יהיה ניתן לקיים חלק מהמפגשים בלמידה מרחוק. </w:t>
      </w:r>
    </w:p>
    <w:p w14:paraId="5D5F5326" w14:textId="77777777" w:rsidR="004305E8" w:rsidRDefault="004305E8" w:rsidP="009234B2">
      <w:pPr>
        <w:pStyle w:val="af5"/>
        <w:numPr>
          <w:ilvl w:val="0"/>
          <w:numId w:val="35"/>
        </w:numPr>
        <w:spacing w:line="360" w:lineRule="auto"/>
        <w:rPr>
          <w:rFonts w:ascii="David" w:hAnsi="David" w:cs="David"/>
        </w:rPr>
      </w:pPr>
      <w:r w:rsidRPr="00B50A0D">
        <w:rPr>
          <w:rFonts w:ascii="David" w:hAnsi="David" w:cs="David"/>
          <w:rtl/>
        </w:rPr>
        <w:t>המהלך יבוצע תוך שיתוף פעולה בין היחידה לאיכות הסביבה/ איגוד ערים לאיכות הסביבה/ מחלקת החינוך / מחלקת תברואה / מחלקת נוער / מהנדס העיר וכדומה.</w:t>
      </w:r>
    </w:p>
    <w:p w14:paraId="02AB7B8D" w14:textId="14C00A5E" w:rsidR="00B50A0D" w:rsidRDefault="00B50A0D" w:rsidP="009234B2">
      <w:pPr>
        <w:pStyle w:val="af5"/>
        <w:numPr>
          <w:ilvl w:val="0"/>
          <w:numId w:val="35"/>
        </w:numPr>
        <w:spacing w:line="360" w:lineRule="auto"/>
        <w:rPr>
          <w:rFonts w:ascii="David" w:hAnsi="David" w:cs="David"/>
        </w:rPr>
      </w:pPr>
      <w:r w:rsidRPr="00B50A0D">
        <w:rPr>
          <w:rFonts w:ascii="David" w:hAnsi="David" w:cs="David"/>
          <w:rtl/>
        </w:rPr>
        <w:t>עבור כל כיתה המשתתפת בתוכנית תוכל הרשות לקבל תמיכה מקסימלית בסכום של עד 5,000 ש"ח לכיתה</w:t>
      </w:r>
      <w:r w:rsidR="004B1329">
        <w:rPr>
          <w:rFonts w:ascii="David" w:hAnsi="David" w:cs="David" w:hint="cs"/>
          <w:rtl/>
        </w:rPr>
        <w:t>.</w:t>
      </w:r>
    </w:p>
    <w:p w14:paraId="3E2286B4" w14:textId="49F50229" w:rsidR="00B50A0D" w:rsidRPr="00BE4475" w:rsidRDefault="00A22E97" w:rsidP="00BE4475">
      <w:pPr>
        <w:pStyle w:val="5"/>
        <w:spacing w:before="240"/>
        <w:ind w:left="1536" w:hanging="284"/>
        <w:rPr>
          <w:b w:val="0"/>
          <w:bCs w:val="0"/>
          <w:u w:val="none"/>
          <w:rtl/>
        </w:rPr>
      </w:pPr>
      <w:r w:rsidRPr="00BE4475">
        <w:rPr>
          <w:rFonts w:hint="cs"/>
          <w:b w:val="0"/>
          <w:bCs w:val="0"/>
          <w:u w:val="none"/>
          <w:rtl/>
        </w:rPr>
        <w:t xml:space="preserve">6.4.2  </w:t>
      </w:r>
      <w:r w:rsidR="00E632F3" w:rsidRPr="00BE4475">
        <w:rPr>
          <w:b w:val="0"/>
          <w:bCs w:val="0"/>
          <w:u w:val="none"/>
          <w:rtl/>
        </w:rPr>
        <w:t>תנאי סף</w:t>
      </w:r>
    </w:p>
    <w:p w14:paraId="0D2F7984" w14:textId="09B86BA6" w:rsidR="00B50A0D" w:rsidRPr="00B50A0D" w:rsidRDefault="00B50A0D" w:rsidP="00B50A0D">
      <w:pPr>
        <w:pStyle w:val="af5"/>
        <w:spacing w:line="360" w:lineRule="auto"/>
        <w:rPr>
          <w:rFonts w:ascii="David" w:hAnsi="David" w:cs="David"/>
          <w:rtl/>
        </w:rPr>
      </w:pPr>
    </w:p>
    <w:p w14:paraId="7155670F" w14:textId="643071FC" w:rsidR="00B50A0D" w:rsidRDefault="00B50A0D" w:rsidP="009234B2">
      <w:pPr>
        <w:pStyle w:val="af5"/>
        <w:numPr>
          <w:ilvl w:val="0"/>
          <w:numId w:val="36"/>
        </w:numPr>
        <w:spacing w:line="360" w:lineRule="auto"/>
        <w:ind w:left="2062"/>
        <w:rPr>
          <w:rFonts w:ascii="David" w:hAnsi="David" w:cs="David"/>
        </w:rPr>
      </w:pPr>
      <w:r w:rsidRPr="00B50A0D">
        <w:rPr>
          <w:rFonts w:ascii="David" w:hAnsi="David" w:cs="David"/>
          <w:rtl/>
        </w:rPr>
        <w:t xml:space="preserve">הפרויקטים אינם עוסקים בפיסול סביבתי, אומנות בשימוש חוזר, </w:t>
      </w:r>
      <w:r w:rsidR="00C922D4">
        <w:rPr>
          <w:rFonts w:ascii="David" w:hAnsi="David" w:cs="David" w:hint="cs"/>
          <w:rtl/>
        </w:rPr>
        <w:t xml:space="preserve">פחים למיחזור </w:t>
      </w:r>
      <w:r w:rsidRPr="00B50A0D">
        <w:rPr>
          <w:rFonts w:ascii="David" w:hAnsi="David" w:cs="David"/>
          <w:rtl/>
        </w:rPr>
        <w:t>והפחתת שקיות פלסטיק בארוחות העשר.</w:t>
      </w:r>
    </w:p>
    <w:p w14:paraId="01534629" w14:textId="72718E5E" w:rsidR="00B64C5E" w:rsidRPr="009B307C" w:rsidRDefault="00B50A0D" w:rsidP="009234B2">
      <w:pPr>
        <w:pStyle w:val="af5"/>
        <w:numPr>
          <w:ilvl w:val="0"/>
          <w:numId w:val="36"/>
        </w:numPr>
        <w:spacing w:line="360" w:lineRule="auto"/>
        <w:ind w:left="2062"/>
        <w:rPr>
          <w:rFonts w:ascii="David" w:hAnsi="David" w:cs="David"/>
        </w:rPr>
      </w:pPr>
      <w:r>
        <w:rPr>
          <w:rFonts w:ascii="David" w:hAnsi="David" w:cs="David" w:hint="cs"/>
          <w:rtl/>
        </w:rPr>
        <w:t xml:space="preserve"> </w:t>
      </w:r>
      <w:r w:rsidRPr="009B307C">
        <w:rPr>
          <w:rFonts w:ascii="David" w:hAnsi="David" w:cs="David"/>
          <w:rtl/>
        </w:rPr>
        <w:t xml:space="preserve">התחייבות של המבקשת, </w:t>
      </w:r>
      <w:r w:rsidR="00B645CA" w:rsidRPr="009B307C">
        <w:rPr>
          <w:rFonts w:ascii="David" w:hAnsi="David" w:cs="David"/>
          <w:rtl/>
        </w:rPr>
        <w:t>ש</w:t>
      </w:r>
      <w:r w:rsidR="00E4040B" w:rsidRPr="009B307C">
        <w:rPr>
          <w:rFonts w:ascii="David" w:hAnsi="David" w:cs="David" w:hint="eastAsia"/>
          <w:rtl/>
        </w:rPr>
        <w:t>ב</w:t>
      </w:r>
      <w:r w:rsidR="00BF36BD" w:rsidRPr="009B307C">
        <w:rPr>
          <w:rFonts w:ascii="David" w:hAnsi="David" w:cs="David"/>
          <w:rtl/>
        </w:rPr>
        <w:t xml:space="preserve">כל </w:t>
      </w:r>
      <w:r w:rsidR="00E4040B" w:rsidRPr="009B307C">
        <w:rPr>
          <w:rFonts w:ascii="David" w:hAnsi="David" w:cs="David" w:hint="eastAsia"/>
          <w:rtl/>
        </w:rPr>
        <w:t>בית</w:t>
      </w:r>
      <w:r w:rsidR="00E4040B" w:rsidRPr="009B307C">
        <w:rPr>
          <w:rFonts w:ascii="David" w:hAnsi="David" w:cs="David"/>
          <w:rtl/>
        </w:rPr>
        <w:t xml:space="preserve"> ספר </w:t>
      </w:r>
      <w:r w:rsidR="00E4040B" w:rsidRPr="009B307C">
        <w:rPr>
          <w:rFonts w:ascii="David" w:hAnsi="David" w:cs="David" w:hint="eastAsia"/>
          <w:rtl/>
        </w:rPr>
        <w:t>שמשתתף</w:t>
      </w:r>
      <w:r w:rsidR="00E4040B" w:rsidRPr="009B307C">
        <w:rPr>
          <w:rFonts w:ascii="David" w:hAnsi="David" w:cs="David"/>
          <w:rtl/>
        </w:rPr>
        <w:t xml:space="preserve"> </w:t>
      </w:r>
      <w:r w:rsidR="003B64D3" w:rsidRPr="009B307C">
        <w:rPr>
          <w:rFonts w:ascii="David" w:hAnsi="David" w:cs="David"/>
          <w:rtl/>
        </w:rPr>
        <w:t>לפחות 2 כיתות</w:t>
      </w:r>
      <w:r w:rsidR="00E4040B" w:rsidRPr="009B307C">
        <w:rPr>
          <w:rFonts w:ascii="David" w:hAnsi="David" w:cs="David"/>
          <w:rtl/>
        </w:rPr>
        <w:t xml:space="preserve"> יבצעו </w:t>
      </w:r>
      <w:r w:rsidR="00E4040B" w:rsidRPr="009B307C">
        <w:rPr>
          <w:rFonts w:ascii="David" w:hAnsi="David" w:cs="David" w:hint="eastAsia"/>
          <w:rtl/>
        </w:rPr>
        <w:t>פרוייקט</w:t>
      </w:r>
      <w:r w:rsidR="008D041D">
        <w:rPr>
          <w:rFonts w:ascii="David" w:hAnsi="David" w:cs="David" w:hint="cs"/>
          <w:rtl/>
        </w:rPr>
        <w:t xml:space="preserve"> (כל כיתה יכולה לבצע פרוייקט אחד בלבד)</w:t>
      </w:r>
      <w:r w:rsidR="008D041D">
        <w:rPr>
          <w:rFonts w:ascii="David" w:hAnsi="David" w:cs="David"/>
        </w:rPr>
        <w:t xml:space="preserve"> </w:t>
      </w:r>
      <w:r w:rsidR="00363A85" w:rsidRPr="009B307C">
        <w:rPr>
          <w:rFonts w:ascii="David" w:hAnsi="David" w:cs="David"/>
          <w:rtl/>
        </w:rPr>
        <w:t>,</w:t>
      </w:r>
      <w:r w:rsidR="00BF36BD" w:rsidRPr="009B307C">
        <w:rPr>
          <w:rFonts w:ascii="David" w:hAnsi="David" w:cs="David"/>
          <w:rtl/>
        </w:rPr>
        <w:t xml:space="preserve"> </w:t>
      </w:r>
      <w:r w:rsidR="00B645CA" w:rsidRPr="009B307C">
        <w:rPr>
          <w:rFonts w:ascii="David" w:hAnsi="David" w:cs="David"/>
          <w:rtl/>
        </w:rPr>
        <w:t>וכל תלמ</w:t>
      </w:r>
      <w:r w:rsidR="0094479B" w:rsidRPr="009B307C">
        <w:rPr>
          <w:rFonts w:ascii="David" w:hAnsi="David" w:cs="David" w:hint="eastAsia"/>
          <w:rtl/>
        </w:rPr>
        <w:t>י</w:t>
      </w:r>
      <w:r w:rsidR="00B645CA" w:rsidRPr="009B307C">
        <w:rPr>
          <w:rFonts w:ascii="David" w:hAnsi="David" w:cs="David"/>
          <w:rtl/>
        </w:rPr>
        <w:t xml:space="preserve">די הכיתות המשתתפות בפרויקט יהיו נוכחים בכל שעות הפעילות שלו. יובהר, כי ניתן לבצע כמה פרויקטים באותו בית ספר במקביל. </w:t>
      </w:r>
    </w:p>
    <w:p w14:paraId="55FA675D" w14:textId="2BCE1F0A" w:rsidR="00E632F3" w:rsidRPr="009B307C" w:rsidRDefault="00E632F3" w:rsidP="009234B2">
      <w:pPr>
        <w:pStyle w:val="af5"/>
        <w:numPr>
          <w:ilvl w:val="0"/>
          <w:numId w:val="36"/>
        </w:numPr>
        <w:spacing w:line="360" w:lineRule="auto"/>
        <w:ind w:left="2062"/>
        <w:rPr>
          <w:rFonts w:ascii="David" w:hAnsi="David" w:cs="David"/>
        </w:rPr>
      </w:pPr>
      <w:r w:rsidRPr="009B307C">
        <w:rPr>
          <w:rFonts w:ascii="David" w:hAnsi="David" w:cs="David"/>
          <w:rtl/>
        </w:rPr>
        <w:t>על טופס הבקשה לכלול : מספר הפרויקטים המבוקשים לתמיכה ; סיווג של כל פרויקט</w:t>
      </w:r>
      <w:r w:rsidR="00F55900">
        <w:rPr>
          <w:rFonts w:ascii="David" w:hAnsi="David" w:cs="David" w:hint="cs"/>
          <w:rtl/>
        </w:rPr>
        <w:t xml:space="preserve"> (סעיף 6.4.3 (2)</w:t>
      </w:r>
      <w:r w:rsidR="00F55900">
        <w:rPr>
          <w:rFonts w:ascii="David" w:hAnsi="David" w:cs="David"/>
        </w:rPr>
        <w:t xml:space="preserve"> (</w:t>
      </w:r>
      <w:r w:rsidRPr="009B307C">
        <w:rPr>
          <w:rFonts w:ascii="David" w:hAnsi="David" w:cs="David"/>
          <w:rtl/>
        </w:rPr>
        <w:t xml:space="preserve"> ונושאי התוכן שלו בהתאם לאמור בסעי</w:t>
      </w:r>
      <w:r w:rsidR="00F55900">
        <w:rPr>
          <w:rFonts w:ascii="David" w:hAnsi="David" w:cs="David" w:hint="cs"/>
          <w:rtl/>
        </w:rPr>
        <w:t>ף</w:t>
      </w:r>
      <w:r w:rsidRPr="009B307C">
        <w:rPr>
          <w:rFonts w:ascii="David" w:hAnsi="David" w:cs="David"/>
          <w:rtl/>
        </w:rPr>
        <w:t xml:space="preserve"> </w:t>
      </w:r>
      <w:r w:rsidR="00F55900">
        <w:rPr>
          <w:rFonts w:ascii="David" w:hAnsi="David" w:cs="David" w:hint="cs"/>
          <w:rtl/>
        </w:rPr>
        <w:t>6.4.3 (3)</w:t>
      </w:r>
      <w:r w:rsidR="00F55900">
        <w:rPr>
          <w:rFonts w:ascii="David" w:hAnsi="David" w:cs="David"/>
        </w:rPr>
        <w:t xml:space="preserve"> </w:t>
      </w:r>
      <w:r w:rsidRPr="009B307C">
        <w:rPr>
          <w:rFonts w:ascii="David" w:hAnsi="David" w:cs="David"/>
          <w:rtl/>
        </w:rPr>
        <w:t>לעיל ; שנות ביצוע הפרויקט (2025, 2026, 2027);  מספר הכיתות ברשות המקומית הרלוונטית  שבהן היא מתכוונת לבצע כל פרויקט</w:t>
      </w:r>
    </w:p>
    <w:p w14:paraId="6AC4354C" w14:textId="1411D779" w:rsidR="00FC3E84" w:rsidRPr="009B307C" w:rsidRDefault="00FC3E84" w:rsidP="009234B2">
      <w:pPr>
        <w:pStyle w:val="af5"/>
        <w:numPr>
          <w:ilvl w:val="0"/>
          <w:numId w:val="36"/>
        </w:numPr>
        <w:spacing w:line="360" w:lineRule="auto"/>
        <w:ind w:left="2062"/>
        <w:rPr>
          <w:rFonts w:ascii="David" w:hAnsi="David" w:cs="David"/>
          <w:rtl/>
        </w:rPr>
      </w:pPr>
      <w:r w:rsidRPr="009B307C">
        <w:rPr>
          <w:rFonts w:ascii="David" w:hAnsi="David" w:cs="David" w:hint="cs"/>
          <w:rtl/>
        </w:rPr>
        <w:t xml:space="preserve">התחייבות כי </w:t>
      </w:r>
      <w:r w:rsidRPr="009B307C">
        <w:rPr>
          <w:rFonts w:ascii="David" w:hAnsi="David" w:cs="David"/>
          <w:rtl/>
        </w:rPr>
        <w:t xml:space="preserve">היקף הפעילות בכל אחד מהפרויקטים יהיה לפחות 10 ש"ש. </w:t>
      </w:r>
    </w:p>
    <w:p w14:paraId="0E058A35" w14:textId="232505CF" w:rsidR="00214B44" w:rsidRPr="00B50A0D" w:rsidRDefault="00214B44" w:rsidP="009234B2">
      <w:pPr>
        <w:pStyle w:val="af5"/>
        <w:numPr>
          <w:ilvl w:val="0"/>
          <w:numId w:val="36"/>
        </w:numPr>
        <w:spacing w:line="360" w:lineRule="auto"/>
        <w:ind w:left="2062"/>
        <w:rPr>
          <w:rFonts w:ascii="David" w:hAnsi="David" w:cs="David"/>
        </w:rPr>
      </w:pPr>
      <w:r w:rsidRPr="00B50A0D">
        <w:rPr>
          <w:rFonts w:ascii="David" w:hAnsi="David" w:cs="David"/>
          <w:rtl/>
        </w:rPr>
        <w:t>התחייבות של המבקשת, כי לאחר קבלת אישור הזכאות לתמיכה (כתב ההתחייבות) ולפני תחילת ביצוע הפעילות, יוגשו התוכניות של כל אחד מבתי הספר המשתתפים לאישור מרכז חינוך וקהילה מחוזי</w:t>
      </w:r>
      <w:r w:rsidR="00EC6DA6">
        <w:rPr>
          <w:rFonts w:ascii="David" w:hAnsi="David" w:cs="David" w:hint="cs"/>
          <w:rtl/>
        </w:rPr>
        <w:t xml:space="preserve"> במשרד להגנת הסביבה</w:t>
      </w:r>
      <w:r w:rsidRPr="00B50A0D">
        <w:rPr>
          <w:rFonts w:ascii="David" w:hAnsi="David" w:cs="David"/>
          <w:rtl/>
        </w:rPr>
        <w:t xml:space="preserve"> , וכי התחלת ביצוע תהיה רק לאחר קבלת אישור בכתב ממרכז חינוך וקהילה מהמחוז הרלוונטי במשרד</w:t>
      </w:r>
      <w:r w:rsidR="00EC6DA6">
        <w:rPr>
          <w:rFonts w:ascii="David" w:hAnsi="David" w:cs="David" w:hint="cs"/>
          <w:rtl/>
        </w:rPr>
        <w:t xml:space="preserve"> להגנת הסביבה</w:t>
      </w:r>
      <w:r w:rsidRPr="00B50A0D">
        <w:rPr>
          <w:rFonts w:ascii="David" w:hAnsi="David" w:cs="David"/>
          <w:rtl/>
        </w:rPr>
        <w:t xml:space="preserve"> .</w:t>
      </w:r>
    </w:p>
    <w:p w14:paraId="0593BB92" w14:textId="5E5C8B2C" w:rsidR="00214B44" w:rsidRPr="00B50A0D" w:rsidRDefault="00214B44" w:rsidP="009234B2">
      <w:pPr>
        <w:pStyle w:val="af5"/>
        <w:numPr>
          <w:ilvl w:val="0"/>
          <w:numId w:val="36"/>
        </w:numPr>
        <w:spacing w:line="360" w:lineRule="auto"/>
        <w:ind w:left="2062"/>
        <w:rPr>
          <w:rFonts w:ascii="David" w:hAnsi="David" w:cs="David"/>
        </w:rPr>
      </w:pPr>
      <w:r w:rsidRPr="00B50A0D">
        <w:rPr>
          <w:rFonts w:ascii="David" w:hAnsi="David" w:cs="David"/>
          <w:rtl/>
        </w:rPr>
        <w:t xml:space="preserve">התחייבות של המבקשת למתן תמיכה מקצועית שוטפת וכל האישורים </w:t>
      </w:r>
      <w:r w:rsidR="00EC6DA6">
        <w:rPr>
          <w:rFonts w:ascii="David" w:hAnsi="David" w:cs="David" w:hint="cs"/>
          <w:rtl/>
        </w:rPr>
        <w:t>ה</w:t>
      </w:r>
      <w:r w:rsidRPr="00B50A0D">
        <w:rPr>
          <w:rFonts w:ascii="David" w:hAnsi="David" w:cs="David"/>
          <w:rtl/>
        </w:rPr>
        <w:t>נדרשים לקיום כל אחד מהפרויקטים (בהתאם לנדרש בפרויקטים אותם בוחרת הרשות לאפשר לבתי הספר לבצע).</w:t>
      </w:r>
    </w:p>
    <w:p w14:paraId="6B830696" w14:textId="2FF61D9A" w:rsidR="00FC3E84" w:rsidRDefault="00FC3E84" w:rsidP="009234B2">
      <w:pPr>
        <w:pStyle w:val="af5"/>
        <w:numPr>
          <w:ilvl w:val="0"/>
          <w:numId w:val="36"/>
        </w:numPr>
        <w:spacing w:line="360" w:lineRule="auto"/>
        <w:ind w:left="2062"/>
        <w:rPr>
          <w:rFonts w:ascii="David" w:hAnsi="David" w:cs="David"/>
        </w:rPr>
      </w:pPr>
      <w:r>
        <w:rPr>
          <w:rFonts w:ascii="David" w:hAnsi="David" w:cs="David" w:hint="cs"/>
          <w:rtl/>
        </w:rPr>
        <w:t>התחייבות של המבקשת כי ב</w:t>
      </w:r>
      <w:r w:rsidRPr="00FC3E84">
        <w:rPr>
          <w:rFonts w:ascii="David" w:hAnsi="David" w:cs="David"/>
          <w:rtl/>
        </w:rPr>
        <w:t xml:space="preserve">כל אחד מהפרויקטים תינתן הכשרה רלוונטית </w:t>
      </w:r>
      <w:r w:rsidR="00EC6DA6">
        <w:rPr>
          <w:rFonts w:ascii="David" w:hAnsi="David" w:cs="David" w:hint="cs"/>
          <w:rtl/>
        </w:rPr>
        <w:t xml:space="preserve">לצוות המוביל </w:t>
      </w:r>
      <w:r w:rsidRPr="00FC3E84">
        <w:rPr>
          <w:rFonts w:ascii="David" w:hAnsi="David" w:cs="David"/>
          <w:rtl/>
        </w:rPr>
        <w:t>לנושא הסביבתי הנבחר ו</w:t>
      </w:r>
      <w:r w:rsidR="00EC6DA6">
        <w:rPr>
          <w:rFonts w:ascii="David" w:hAnsi="David" w:cs="David" w:hint="cs"/>
          <w:rtl/>
        </w:rPr>
        <w:t>לסוג ה</w:t>
      </w:r>
      <w:r w:rsidRPr="00FC3E84">
        <w:rPr>
          <w:rFonts w:ascii="David" w:hAnsi="David" w:cs="David"/>
          <w:rtl/>
        </w:rPr>
        <w:t>פרויקט</w:t>
      </w:r>
      <w:r w:rsidR="00EC6DA6">
        <w:rPr>
          <w:rFonts w:ascii="David" w:hAnsi="David" w:cs="David" w:hint="cs"/>
          <w:rtl/>
        </w:rPr>
        <w:t>,</w:t>
      </w:r>
      <w:r w:rsidRPr="00FC3E84">
        <w:rPr>
          <w:rFonts w:ascii="David" w:hAnsi="David" w:cs="David"/>
          <w:rtl/>
        </w:rPr>
        <w:t xml:space="preserve"> בהיקף של 2 מפגשים. </w:t>
      </w:r>
    </w:p>
    <w:p w14:paraId="23DF96BB" w14:textId="0FDA6B53" w:rsidR="00214B44" w:rsidRDefault="00FC3E84" w:rsidP="009234B2">
      <w:pPr>
        <w:pStyle w:val="af5"/>
        <w:numPr>
          <w:ilvl w:val="0"/>
          <w:numId w:val="36"/>
        </w:numPr>
        <w:spacing w:line="360" w:lineRule="auto"/>
        <w:ind w:left="2062"/>
        <w:rPr>
          <w:rFonts w:ascii="David" w:hAnsi="David" w:cs="David"/>
        </w:rPr>
      </w:pPr>
      <w:r>
        <w:rPr>
          <w:rFonts w:ascii="David" w:hAnsi="David" w:cs="David" w:hint="cs"/>
          <w:rtl/>
        </w:rPr>
        <w:t>ה</w:t>
      </w:r>
      <w:r w:rsidR="00214B44" w:rsidRPr="00B50A0D">
        <w:rPr>
          <w:rFonts w:ascii="David" w:hAnsi="David" w:cs="David"/>
          <w:rtl/>
        </w:rPr>
        <w:t>פרויקט/ים נושא הבקשה הוא/הם חדש/ים</w:t>
      </w:r>
      <w:r>
        <w:rPr>
          <w:rFonts w:ascii="David" w:hAnsi="David" w:cs="David" w:hint="cs"/>
          <w:rtl/>
        </w:rPr>
        <w:t xml:space="preserve"> (לא נעשה בעבר/בהווה בבית הספר)</w:t>
      </w:r>
      <w:r w:rsidR="00EC6DA6">
        <w:rPr>
          <w:rFonts w:ascii="David" w:hAnsi="David" w:cs="David" w:hint="cs"/>
          <w:rtl/>
        </w:rPr>
        <w:t>.</w:t>
      </w:r>
      <w:r>
        <w:rPr>
          <w:rFonts w:ascii="David" w:hAnsi="David" w:cs="David" w:hint="cs"/>
          <w:rtl/>
        </w:rPr>
        <w:t xml:space="preserve"> </w:t>
      </w:r>
      <w:r w:rsidR="00214B44" w:rsidRPr="00B50A0D">
        <w:rPr>
          <w:rFonts w:ascii="David" w:hAnsi="David" w:cs="David"/>
          <w:rtl/>
        </w:rPr>
        <w:t xml:space="preserve">  </w:t>
      </w:r>
    </w:p>
    <w:p w14:paraId="4F74BA4C" w14:textId="114CFBB2" w:rsidR="00214B44" w:rsidRPr="00B50A0D" w:rsidRDefault="00214B44" w:rsidP="009234B2">
      <w:pPr>
        <w:pStyle w:val="af5"/>
        <w:numPr>
          <w:ilvl w:val="0"/>
          <w:numId w:val="36"/>
        </w:numPr>
        <w:spacing w:line="360" w:lineRule="auto"/>
        <w:ind w:left="2062"/>
        <w:rPr>
          <w:rFonts w:ascii="David" w:hAnsi="David" w:cs="David"/>
          <w:rtl/>
        </w:rPr>
      </w:pPr>
      <w:r w:rsidRPr="00B50A0D">
        <w:rPr>
          <w:rFonts w:ascii="David" w:hAnsi="David" w:cs="David"/>
          <w:rtl/>
        </w:rPr>
        <w:t>הפעילות נשוא בקשת התמיכה קיבלה ציון "עובר" ב- 4 סעיפים לפחות מתוך 6 הסעיפים המפורטים בטבלה המופיעה בסעיף</w:t>
      </w:r>
      <w:r w:rsidR="00121AB7">
        <w:rPr>
          <w:rFonts w:ascii="David" w:hAnsi="David" w:cs="David" w:hint="cs"/>
          <w:rtl/>
        </w:rPr>
        <w:t xml:space="preserve"> 6.4.4 </w:t>
      </w:r>
      <w:r w:rsidRPr="00B50A0D">
        <w:rPr>
          <w:rFonts w:ascii="David" w:hAnsi="David" w:cs="David"/>
          <w:rtl/>
        </w:rPr>
        <w:t xml:space="preserve">להלן. </w:t>
      </w:r>
    </w:p>
    <w:p w14:paraId="4C1BDEA9" w14:textId="75AEBE8D" w:rsidR="00214B44" w:rsidRPr="00B50A0D" w:rsidRDefault="00214B44" w:rsidP="00BE4475">
      <w:pPr>
        <w:pStyle w:val="af5"/>
        <w:spacing w:line="360" w:lineRule="auto"/>
        <w:ind w:left="2062"/>
        <w:rPr>
          <w:rFonts w:ascii="David" w:hAnsi="David" w:cs="David"/>
          <w:rtl/>
        </w:rPr>
      </w:pPr>
      <w:r w:rsidRPr="00B50A0D">
        <w:rPr>
          <w:rFonts w:ascii="David" w:hAnsi="David" w:cs="David"/>
          <w:rtl/>
        </w:rPr>
        <w:t>במקרה של פעילות נשוא בקשת התמיכה שקיבלה ציון "לא עובר" בסעיף אחד או שניים (מתוך 6 הסעיפים המפורטים בטבלה המופיעה בסעיף</w:t>
      </w:r>
      <w:r w:rsidR="00121AB7">
        <w:rPr>
          <w:rFonts w:ascii="David" w:hAnsi="David" w:cs="David" w:hint="cs"/>
          <w:rtl/>
        </w:rPr>
        <w:t xml:space="preserve"> 6.4.4</w:t>
      </w:r>
      <w:r w:rsidRPr="00B50A0D">
        <w:rPr>
          <w:rFonts w:ascii="David" w:hAnsi="David" w:cs="David"/>
          <w:rtl/>
        </w:rPr>
        <w:t xml:space="preserve"> להלן), יידרש המבקש להעביר למשרד תוכניות מתוקנות לצורך קבלת ציון "עובר" בכל הסעיפים, בתוך חודשיים ממועד קבלת ההתחייבות. מודגש, כי אם לא יבוצע מלוא התיקון הדרוש במועד, לא תשולם התמיכה למבקש/הרשות עבור אותה פעילות.</w:t>
      </w:r>
    </w:p>
    <w:p w14:paraId="6439C632" w14:textId="3EB01CFB" w:rsidR="00214B44" w:rsidRPr="00B50A0D" w:rsidRDefault="00214B44" w:rsidP="00BE4475">
      <w:pPr>
        <w:pStyle w:val="af5"/>
        <w:spacing w:line="360" w:lineRule="auto"/>
        <w:ind w:left="2062"/>
        <w:rPr>
          <w:rFonts w:ascii="David" w:hAnsi="David" w:cs="David"/>
          <w:rtl/>
        </w:rPr>
      </w:pPr>
      <w:r w:rsidRPr="00B50A0D">
        <w:rPr>
          <w:rFonts w:ascii="David" w:hAnsi="David" w:cs="David"/>
          <w:rtl/>
        </w:rPr>
        <w:t xml:space="preserve">מובהר, כי במקרה של פעילות נשוא בקשת התמיכה שקיבלה ציון "לא עובר" בשלושה סעיפים (מתוך 6 הסעיפים המפורטים בטבלה המופיעה בסעיף </w:t>
      </w:r>
      <w:r w:rsidR="00121AB7">
        <w:rPr>
          <w:rFonts w:ascii="David" w:hAnsi="David" w:cs="David" w:hint="cs"/>
          <w:rtl/>
        </w:rPr>
        <w:t xml:space="preserve">6.4.4 </w:t>
      </w:r>
      <w:r w:rsidRPr="00B50A0D">
        <w:rPr>
          <w:rFonts w:ascii="David" w:hAnsi="David" w:cs="David"/>
          <w:rtl/>
        </w:rPr>
        <w:t>להלן), בשלב הגשת הבקשה, לא יקבל המבקש התחייבות/תמיכה כספית כלשהי.</w:t>
      </w:r>
    </w:p>
    <w:p w14:paraId="17754CF9" w14:textId="77777777" w:rsidR="00214B44" w:rsidRPr="00B50A0D" w:rsidRDefault="00214B44" w:rsidP="009234B2">
      <w:pPr>
        <w:pStyle w:val="af5"/>
        <w:numPr>
          <w:ilvl w:val="0"/>
          <w:numId w:val="36"/>
        </w:numPr>
        <w:spacing w:line="360" w:lineRule="auto"/>
        <w:ind w:left="2062"/>
        <w:rPr>
          <w:rFonts w:ascii="David" w:hAnsi="David" w:cs="David"/>
          <w:rtl/>
        </w:rPr>
      </w:pPr>
      <w:r w:rsidRPr="00B50A0D">
        <w:rPr>
          <w:rFonts w:ascii="David" w:hAnsi="David" w:cs="David"/>
          <w:rtl/>
        </w:rPr>
        <w:t xml:space="preserve">טופס הבקשה המקצועי במסגרת פרק זה יכלול את ההתחייבויות הבאות החתומות על-ידי מורשי החתימה ברשות המקומית נשוא בקשת התמיכה: </w:t>
      </w:r>
    </w:p>
    <w:p w14:paraId="0A16BA03" w14:textId="617F4DA4" w:rsidR="00214B44" w:rsidRPr="00B50A0D" w:rsidRDefault="00214B44" w:rsidP="009234B2">
      <w:pPr>
        <w:pStyle w:val="af5"/>
        <w:numPr>
          <w:ilvl w:val="0"/>
          <w:numId w:val="37"/>
        </w:numPr>
        <w:spacing w:line="360" w:lineRule="auto"/>
        <w:ind w:left="2553"/>
        <w:rPr>
          <w:rFonts w:ascii="David" w:hAnsi="David" w:cs="David"/>
          <w:rtl/>
        </w:rPr>
      </w:pPr>
      <w:r w:rsidRPr="00B50A0D">
        <w:rPr>
          <w:rFonts w:ascii="David" w:hAnsi="David" w:cs="David"/>
          <w:rtl/>
        </w:rPr>
        <w:t>הפעילות נשוא הבקשה תפורסם באמצעי התקשורת המקומיים ובאתר האינטרנט של הרשות המבקשת.</w:t>
      </w:r>
    </w:p>
    <w:p w14:paraId="24EAB87E" w14:textId="45820930" w:rsidR="00214B44" w:rsidRPr="00B50A0D" w:rsidRDefault="00214B44" w:rsidP="009234B2">
      <w:pPr>
        <w:pStyle w:val="af5"/>
        <w:numPr>
          <w:ilvl w:val="0"/>
          <w:numId w:val="37"/>
        </w:numPr>
        <w:spacing w:line="360" w:lineRule="auto"/>
        <w:ind w:left="2553"/>
        <w:rPr>
          <w:rFonts w:ascii="David" w:hAnsi="David" w:cs="David"/>
          <w:rtl/>
        </w:rPr>
      </w:pPr>
      <w:r w:rsidRPr="00B50A0D">
        <w:rPr>
          <w:rFonts w:ascii="David" w:hAnsi="David" w:cs="David"/>
          <w:rtl/>
        </w:rPr>
        <w:t xml:space="preserve">בכל פרסום של הרשות המבקשת אודות הפעילות נשוא הבקשה, תציין הרשות כי הפעילות נעשתה בסיוע המשרד להגנת הסביבה. </w:t>
      </w:r>
    </w:p>
    <w:p w14:paraId="374B19D5" w14:textId="27538A41" w:rsidR="00214B44" w:rsidRPr="00B24AA5" w:rsidRDefault="00214B44" w:rsidP="00C854DD">
      <w:pPr>
        <w:pStyle w:val="af5"/>
        <w:numPr>
          <w:ilvl w:val="0"/>
          <w:numId w:val="37"/>
        </w:numPr>
        <w:spacing w:line="360" w:lineRule="auto"/>
        <w:ind w:left="2553"/>
        <w:rPr>
          <w:rFonts w:ascii="David" w:hAnsi="David" w:cs="David"/>
          <w:rtl/>
        </w:rPr>
      </w:pPr>
      <w:r w:rsidRPr="00B24AA5">
        <w:rPr>
          <w:rFonts w:ascii="David" w:hAnsi="David" w:cs="David"/>
          <w:rtl/>
        </w:rPr>
        <w:t xml:space="preserve">הפעילות שבעבורה מבוקשת התמיכה אינה נתמכה ו/או עתידה להיתמך ו/או להיות מתוקצבת בדרך אחרת על-ידי המשרד ו/או משרד ממשלתי אחר. </w:t>
      </w:r>
    </w:p>
    <w:p w14:paraId="572ACE3A" w14:textId="496E767F" w:rsidR="00214B44" w:rsidRDefault="00214B44" w:rsidP="009234B2">
      <w:pPr>
        <w:pStyle w:val="af5"/>
        <w:numPr>
          <w:ilvl w:val="0"/>
          <w:numId w:val="37"/>
        </w:numPr>
        <w:spacing w:line="360" w:lineRule="auto"/>
        <w:ind w:left="2553"/>
        <w:rPr>
          <w:rFonts w:ascii="David" w:hAnsi="David" w:cs="David"/>
          <w:rtl/>
        </w:rPr>
      </w:pPr>
      <w:r w:rsidRPr="00B50A0D">
        <w:rPr>
          <w:rFonts w:ascii="David" w:hAnsi="David" w:cs="David"/>
          <w:rtl/>
        </w:rPr>
        <w:t xml:space="preserve">הסכמה של המבקש לפרסום התוכנית נשוא הבקשה ו/או תוצריה ו/או כל מידע בקשר אליה באתר האינטרנט של המשרד, ושימוש בהם. </w:t>
      </w:r>
    </w:p>
    <w:p w14:paraId="20367CB6" w14:textId="33ABBD64" w:rsidR="00214B44" w:rsidRDefault="00214B44" w:rsidP="009234B2">
      <w:pPr>
        <w:pStyle w:val="af5"/>
        <w:numPr>
          <w:ilvl w:val="0"/>
          <w:numId w:val="37"/>
        </w:numPr>
        <w:spacing w:line="360" w:lineRule="auto"/>
        <w:ind w:left="2553"/>
        <w:rPr>
          <w:rFonts w:ascii="David" w:hAnsi="David" w:cs="David"/>
          <w:rtl/>
        </w:rPr>
      </w:pPr>
      <w:bookmarkStart w:id="23" w:name="_Hlk167175348"/>
      <w:r w:rsidRPr="00B50A0D">
        <w:rPr>
          <w:rFonts w:ascii="David" w:hAnsi="David" w:cs="David" w:hint="cs"/>
          <w:rtl/>
        </w:rPr>
        <w:t xml:space="preserve">כל פעילות פרסום ו/או הסברה </w:t>
      </w:r>
      <w:r w:rsidR="00342D6C">
        <w:rPr>
          <w:rFonts w:ascii="David" w:hAnsi="David" w:cs="David" w:hint="cs"/>
          <w:rtl/>
        </w:rPr>
        <w:t>ת</w:t>
      </w:r>
      <w:r w:rsidR="00342D6C" w:rsidRPr="00B50A0D">
        <w:rPr>
          <w:rFonts w:ascii="David" w:hAnsi="David" w:cs="David" w:hint="cs"/>
          <w:rtl/>
        </w:rPr>
        <w:t>ובא ל</w:t>
      </w:r>
      <w:r w:rsidR="00342D6C">
        <w:rPr>
          <w:rFonts w:ascii="David" w:hAnsi="David" w:cs="David" w:hint="cs"/>
          <w:rtl/>
        </w:rPr>
        <w:t>ידיעת</w:t>
      </w:r>
      <w:r w:rsidR="00342D6C" w:rsidRPr="00B50A0D">
        <w:rPr>
          <w:rFonts w:ascii="David" w:hAnsi="David" w:cs="David" w:hint="cs"/>
          <w:rtl/>
        </w:rPr>
        <w:t xml:space="preserve"> </w:t>
      </w:r>
      <w:r w:rsidRPr="00B50A0D">
        <w:rPr>
          <w:rFonts w:ascii="David" w:hAnsi="David" w:cs="David" w:hint="cs"/>
          <w:rtl/>
        </w:rPr>
        <w:t>דובר</w:t>
      </w:r>
      <w:r w:rsidR="00342D6C">
        <w:rPr>
          <w:rFonts w:ascii="David" w:hAnsi="David" w:cs="David" w:hint="cs"/>
          <w:rtl/>
        </w:rPr>
        <w:t>ו</w:t>
      </w:r>
      <w:r w:rsidRPr="00B50A0D">
        <w:rPr>
          <w:rFonts w:ascii="David" w:hAnsi="David" w:cs="David" w:hint="cs"/>
          <w:rtl/>
        </w:rPr>
        <w:t>ת המשרד להגנת הסביבה</w:t>
      </w:r>
      <w:bookmarkEnd w:id="23"/>
      <w:r w:rsidRPr="00B50A0D">
        <w:rPr>
          <w:rFonts w:ascii="David" w:hAnsi="David" w:cs="David" w:hint="cs"/>
          <w:rtl/>
        </w:rPr>
        <w:t>.</w:t>
      </w:r>
    </w:p>
    <w:p w14:paraId="7A2497D2" w14:textId="26A8EC1C" w:rsidR="006927AD" w:rsidRDefault="006927AD" w:rsidP="009234B2">
      <w:pPr>
        <w:pStyle w:val="af5"/>
        <w:numPr>
          <w:ilvl w:val="0"/>
          <w:numId w:val="37"/>
        </w:numPr>
        <w:spacing w:line="360" w:lineRule="auto"/>
        <w:ind w:left="2553"/>
        <w:rPr>
          <w:rFonts w:ascii="David" w:hAnsi="David" w:cs="David"/>
          <w:rtl/>
        </w:rPr>
      </w:pPr>
      <w:r>
        <w:rPr>
          <w:rFonts w:ascii="David" w:hAnsi="David" w:cs="David" w:hint="cs"/>
          <w:rtl/>
        </w:rPr>
        <w:t xml:space="preserve">לאחר פרסום הקול הקורא תערך ועדת שיפוט רשותית לבחירת בתי הספר שנענו לקול הקורא </w:t>
      </w:r>
      <w:r w:rsidR="003C572F">
        <w:rPr>
          <w:rFonts w:ascii="David" w:hAnsi="David" w:cs="David" w:hint="cs"/>
          <w:rtl/>
        </w:rPr>
        <w:t>ומעונייני</w:t>
      </w:r>
      <w:r w:rsidR="003C572F">
        <w:rPr>
          <w:rFonts w:ascii="David" w:hAnsi="David" w:cs="David" w:hint="eastAsia"/>
          <w:rtl/>
        </w:rPr>
        <w:t>ם</w:t>
      </w:r>
      <w:r>
        <w:rPr>
          <w:rFonts w:ascii="David" w:hAnsi="David" w:cs="David" w:hint="cs"/>
          <w:rtl/>
        </w:rPr>
        <w:t xml:space="preserve"> להשתתף בתוכנית </w:t>
      </w:r>
      <w:r w:rsidR="00234FA0">
        <w:rPr>
          <w:rFonts w:ascii="David" w:hAnsi="David" w:cs="David" w:hint="cs"/>
          <w:rtl/>
        </w:rPr>
        <w:t xml:space="preserve">, פרוטוקול ועדת השיפוט ותכנון התקציב של </w:t>
      </w:r>
      <w:r w:rsidR="003C572F">
        <w:rPr>
          <w:rFonts w:ascii="David" w:hAnsi="David" w:cs="David" w:hint="cs"/>
          <w:rtl/>
        </w:rPr>
        <w:t>הפרויקטים</w:t>
      </w:r>
      <w:r w:rsidR="00234FA0">
        <w:rPr>
          <w:rFonts w:ascii="David" w:hAnsi="David" w:cs="David" w:hint="cs"/>
          <w:rtl/>
        </w:rPr>
        <w:t xml:space="preserve"> יועבר לאישור רכז חינוך וקהילה מחוזי רלוונטי</w:t>
      </w:r>
      <w:r w:rsidR="00B24AA5">
        <w:rPr>
          <w:rFonts w:ascii="David" w:hAnsi="David" w:cs="David" w:hint="cs"/>
          <w:rtl/>
        </w:rPr>
        <w:t xml:space="preserve"> במשרד להגנת הסביבה</w:t>
      </w:r>
      <w:r w:rsidR="00234FA0">
        <w:rPr>
          <w:rFonts w:ascii="David" w:hAnsi="David" w:cs="David" w:hint="cs"/>
          <w:rtl/>
        </w:rPr>
        <w:t xml:space="preserve">. </w:t>
      </w:r>
    </w:p>
    <w:p w14:paraId="46BE1C4C" w14:textId="2570B108" w:rsidR="00234FA0" w:rsidRPr="00B50A0D" w:rsidRDefault="00234FA0" w:rsidP="009234B2">
      <w:pPr>
        <w:pStyle w:val="af5"/>
        <w:numPr>
          <w:ilvl w:val="0"/>
          <w:numId w:val="37"/>
        </w:numPr>
        <w:spacing w:line="360" w:lineRule="auto"/>
        <w:ind w:left="2553"/>
        <w:rPr>
          <w:rFonts w:ascii="David" w:hAnsi="David" w:cs="David"/>
          <w:rtl/>
        </w:rPr>
      </w:pPr>
      <w:r>
        <w:rPr>
          <w:rFonts w:ascii="David" w:hAnsi="David" w:cs="David" w:hint="cs"/>
          <w:rtl/>
        </w:rPr>
        <w:t xml:space="preserve">לא יבוצע </w:t>
      </w:r>
      <w:r w:rsidR="00954CA0">
        <w:rPr>
          <w:rFonts w:ascii="David" w:hAnsi="David" w:cs="David" w:hint="cs"/>
          <w:rtl/>
        </w:rPr>
        <w:t>פרויקט</w:t>
      </w:r>
      <w:r>
        <w:rPr>
          <w:rFonts w:ascii="David" w:hAnsi="David" w:cs="David" w:hint="cs"/>
          <w:rtl/>
        </w:rPr>
        <w:t xml:space="preserve"> בית ספרי שלא התקבל לגביו אישור רכז חינוך מחוזי רלוונטי</w:t>
      </w:r>
      <w:r w:rsidR="00B24AA5">
        <w:rPr>
          <w:rFonts w:ascii="David" w:hAnsi="David" w:cs="David" w:hint="cs"/>
          <w:rtl/>
        </w:rPr>
        <w:t xml:space="preserve"> במשרד להגנת הסביבה</w:t>
      </w:r>
      <w:r>
        <w:rPr>
          <w:rFonts w:ascii="David" w:hAnsi="David" w:cs="David" w:hint="cs"/>
          <w:rtl/>
        </w:rPr>
        <w:t>.</w:t>
      </w:r>
    </w:p>
    <w:p w14:paraId="4C3FC057" w14:textId="5CA7C0F4" w:rsidR="00A50549" w:rsidRDefault="00A50549" w:rsidP="00B50A0D">
      <w:pPr>
        <w:rPr>
          <w:rFonts w:ascii="David" w:hAnsi="David" w:cs="David"/>
          <w:rtl/>
        </w:rPr>
      </w:pPr>
    </w:p>
    <w:p w14:paraId="189743D3" w14:textId="0FA18C68" w:rsidR="00214B44" w:rsidRPr="00BE4475" w:rsidRDefault="00A22E97" w:rsidP="00BE4475">
      <w:pPr>
        <w:pStyle w:val="5"/>
        <w:spacing w:before="240"/>
        <w:ind w:left="1536" w:hanging="284"/>
        <w:rPr>
          <w:b w:val="0"/>
          <w:bCs w:val="0"/>
          <w:u w:val="none"/>
        </w:rPr>
      </w:pPr>
      <w:r w:rsidRPr="00BE4475">
        <w:rPr>
          <w:rFonts w:hint="cs"/>
          <w:b w:val="0"/>
          <w:bCs w:val="0"/>
          <w:u w:val="none"/>
          <w:rtl/>
        </w:rPr>
        <w:t xml:space="preserve">6.4.3 </w:t>
      </w:r>
      <w:r w:rsidR="00214B44" w:rsidRPr="00BE4475">
        <w:rPr>
          <w:b w:val="0"/>
          <w:bCs w:val="0"/>
          <w:u w:val="none"/>
          <w:rtl/>
        </w:rPr>
        <w:t>תנאים מקצועיים</w:t>
      </w:r>
    </w:p>
    <w:p w14:paraId="4797DCC7" w14:textId="77777777" w:rsidR="00E81EFE" w:rsidRPr="00E81EFE" w:rsidRDefault="00E81EFE" w:rsidP="00E81EFE">
      <w:pPr>
        <w:pStyle w:val="af5"/>
        <w:rPr>
          <w:rtl/>
        </w:rPr>
      </w:pPr>
    </w:p>
    <w:p w14:paraId="7A9F638E" w14:textId="24F0FC23" w:rsidR="00214B44" w:rsidRPr="00E81EFE" w:rsidRDefault="00214B44" w:rsidP="009234B2">
      <w:pPr>
        <w:pStyle w:val="af5"/>
        <w:numPr>
          <w:ilvl w:val="0"/>
          <w:numId w:val="38"/>
        </w:numPr>
        <w:spacing w:line="360" w:lineRule="auto"/>
        <w:rPr>
          <w:rFonts w:ascii="David" w:hAnsi="David" w:cs="David"/>
        </w:rPr>
      </w:pPr>
      <w:r w:rsidRPr="00E81EFE">
        <w:rPr>
          <w:rFonts w:ascii="David" w:hAnsi="David" w:cs="David"/>
          <w:rtl/>
        </w:rPr>
        <w:t xml:space="preserve">הגשת טופס מקצועי באופן מלא. על הרשות לפרט בטופס המקצועי </w:t>
      </w:r>
      <w:r w:rsidRPr="00E81EFE">
        <w:rPr>
          <w:rFonts w:ascii="David" w:hAnsi="David" w:cs="David" w:hint="cs"/>
          <w:rtl/>
        </w:rPr>
        <w:t>איזה פרויקטים ברצונה להציע לבתי הספר לבצע, בכמה כיתות ברצונה לבצע את הפרויקטים</w:t>
      </w:r>
      <w:r w:rsidR="00E81EFE">
        <w:rPr>
          <w:rFonts w:ascii="David" w:hAnsi="David" w:cs="David" w:hint="cs"/>
          <w:rtl/>
        </w:rPr>
        <w:t>.</w:t>
      </w:r>
    </w:p>
    <w:p w14:paraId="7E11C320" w14:textId="4E6B473B" w:rsidR="00214B44" w:rsidRPr="00E81EFE" w:rsidRDefault="00214B44" w:rsidP="009234B2">
      <w:pPr>
        <w:pStyle w:val="af5"/>
        <w:numPr>
          <w:ilvl w:val="0"/>
          <w:numId w:val="38"/>
        </w:numPr>
        <w:spacing w:line="360" w:lineRule="auto"/>
        <w:rPr>
          <w:rFonts w:ascii="David" w:hAnsi="David" w:cs="David"/>
        </w:rPr>
      </w:pPr>
      <w:r w:rsidRPr="00E81EFE">
        <w:rPr>
          <w:rFonts w:ascii="David" w:hAnsi="David" w:cs="David"/>
          <w:rtl/>
        </w:rPr>
        <w:t xml:space="preserve">על הפרויקטים נשוא הבקשה להיות אחד או יותר מאלה : </w:t>
      </w:r>
    </w:p>
    <w:p w14:paraId="0A779BCA" w14:textId="7C66693E" w:rsidR="00214B44" w:rsidRPr="00E81EFE" w:rsidRDefault="00214B44" w:rsidP="00954CA0">
      <w:pPr>
        <w:pStyle w:val="af5"/>
        <w:numPr>
          <w:ilvl w:val="2"/>
          <w:numId w:val="39"/>
        </w:numPr>
        <w:spacing w:line="360" w:lineRule="auto"/>
        <w:ind w:left="2388" w:hanging="284"/>
        <w:rPr>
          <w:rFonts w:ascii="David" w:hAnsi="David" w:cs="David"/>
        </w:rPr>
      </w:pPr>
      <w:r w:rsidRPr="00E81EFE">
        <w:rPr>
          <w:rFonts w:ascii="David" w:hAnsi="David" w:cs="David"/>
          <w:rtl/>
        </w:rPr>
        <w:t xml:space="preserve">חקר מדעי – ביצוע תהליך בהתאם לכללי החקר המדעי באחד הנושאים הסביבתיים המפורטים בסעיף </w:t>
      </w:r>
      <w:r w:rsidR="00100864">
        <w:rPr>
          <w:rFonts w:ascii="David" w:hAnsi="David" w:cs="David" w:hint="cs"/>
          <w:rtl/>
        </w:rPr>
        <w:t>(3)</w:t>
      </w:r>
      <w:r w:rsidRPr="00E81EFE">
        <w:rPr>
          <w:rFonts w:ascii="David" w:hAnsi="David" w:cs="David"/>
          <w:rtl/>
        </w:rPr>
        <w:t>.</w:t>
      </w:r>
    </w:p>
    <w:p w14:paraId="29A03CEC" w14:textId="5FCC28A8" w:rsidR="00214B44" w:rsidRPr="00E81EFE" w:rsidRDefault="00214B44" w:rsidP="00954CA0">
      <w:pPr>
        <w:pStyle w:val="af5"/>
        <w:numPr>
          <w:ilvl w:val="2"/>
          <w:numId w:val="39"/>
        </w:numPr>
        <w:spacing w:line="360" w:lineRule="auto"/>
        <w:ind w:left="2388" w:hanging="284"/>
        <w:rPr>
          <w:rFonts w:ascii="David" w:hAnsi="David" w:cs="David"/>
          <w:rtl/>
        </w:rPr>
      </w:pPr>
      <w:r w:rsidRPr="00E81EFE">
        <w:rPr>
          <w:rFonts w:ascii="David" w:hAnsi="David" w:cs="David"/>
          <w:rtl/>
        </w:rPr>
        <w:t xml:space="preserve">מיני </w:t>
      </w:r>
      <w:r w:rsidR="003C572F" w:rsidRPr="00E81EFE">
        <w:rPr>
          <w:rFonts w:ascii="David" w:hAnsi="David" w:cs="David" w:hint="cs"/>
          <w:rtl/>
        </w:rPr>
        <w:t>האק</w:t>
      </w:r>
      <w:r w:rsidR="00100864">
        <w:rPr>
          <w:rFonts w:ascii="David" w:hAnsi="David" w:cs="David" w:hint="cs"/>
          <w:rtl/>
        </w:rPr>
        <w:t>ת</w:t>
      </w:r>
      <w:r w:rsidR="003C572F" w:rsidRPr="00E81EFE">
        <w:rPr>
          <w:rFonts w:ascii="David" w:hAnsi="David" w:cs="David" w:hint="cs"/>
          <w:rtl/>
        </w:rPr>
        <w:t>ון</w:t>
      </w:r>
      <w:r w:rsidRPr="00E81EFE">
        <w:rPr>
          <w:rFonts w:ascii="David" w:hAnsi="David" w:cs="David"/>
          <w:rtl/>
        </w:rPr>
        <w:t xml:space="preserve"> – אירוע כיתתי בו התלמידים </w:t>
      </w:r>
      <w:r w:rsidR="00960372">
        <w:rPr>
          <w:rFonts w:ascii="David" w:hAnsi="David" w:cs="David" w:hint="cs"/>
          <w:rtl/>
        </w:rPr>
        <w:t xml:space="preserve">מתנסים </w:t>
      </w:r>
      <w:r w:rsidRPr="00E81EFE">
        <w:rPr>
          <w:rFonts w:ascii="David" w:hAnsi="David" w:cs="David"/>
          <w:rtl/>
        </w:rPr>
        <w:t xml:space="preserve">בבעיות סביבתיות במטרה למצוא פתרונות יישומיים. </w:t>
      </w:r>
    </w:p>
    <w:p w14:paraId="034DE77B" w14:textId="77777777" w:rsidR="00214B44" w:rsidRPr="00E81EFE" w:rsidRDefault="00214B44" w:rsidP="00954CA0">
      <w:pPr>
        <w:pStyle w:val="af5"/>
        <w:numPr>
          <w:ilvl w:val="2"/>
          <w:numId w:val="39"/>
        </w:numPr>
        <w:spacing w:line="360" w:lineRule="auto"/>
        <w:ind w:left="2388" w:hanging="284"/>
        <w:rPr>
          <w:rFonts w:ascii="David" w:hAnsi="David" w:cs="David"/>
          <w:rtl/>
        </w:rPr>
      </w:pPr>
      <w:r w:rsidRPr="00E81EFE">
        <w:rPr>
          <w:rFonts w:ascii="David" w:hAnsi="David" w:cs="David"/>
          <w:rtl/>
        </w:rPr>
        <w:t>למידה מבוססת פרויקטים – בחירת סוגייה סביבתית אותנטית ורלוונטית וביצוע למידה אקטיבית המשלבת בין עשייה לרכישת ידע.</w:t>
      </w:r>
    </w:p>
    <w:p w14:paraId="5EB60092" w14:textId="77777777" w:rsidR="00214B44" w:rsidRPr="00E81EFE" w:rsidRDefault="00214B44" w:rsidP="00954CA0">
      <w:pPr>
        <w:pStyle w:val="af5"/>
        <w:numPr>
          <w:ilvl w:val="2"/>
          <w:numId w:val="39"/>
        </w:numPr>
        <w:spacing w:line="360" w:lineRule="auto"/>
        <w:ind w:left="2388" w:hanging="284"/>
        <w:rPr>
          <w:rFonts w:ascii="David" w:hAnsi="David" w:cs="David"/>
          <w:rtl/>
        </w:rPr>
      </w:pPr>
      <w:r w:rsidRPr="00E81EFE">
        <w:rPr>
          <w:rFonts w:ascii="David" w:hAnsi="David" w:cs="David"/>
          <w:rtl/>
        </w:rPr>
        <w:t>הקמת מרחב סביבתי בית ספר – הקמת סביבה לימודית בשטח בית הספר המעודדת תהליך למידה בנושא סביבתי .</w:t>
      </w:r>
    </w:p>
    <w:p w14:paraId="0740C54D" w14:textId="0A7367B7" w:rsidR="00214B44" w:rsidRPr="00E81EFE" w:rsidRDefault="00214B44" w:rsidP="00954CA0">
      <w:pPr>
        <w:pStyle w:val="af5"/>
        <w:numPr>
          <w:ilvl w:val="2"/>
          <w:numId w:val="39"/>
        </w:numPr>
        <w:spacing w:line="360" w:lineRule="auto"/>
        <w:ind w:left="2388" w:hanging="284"/>
        <w:rPr>
          <w:rFonts w:ascii="David" w:hAnsi="David" w:cs="David"/>
          <w:rtl/>
        </w:rPr>
      </w:pPr>
      <w:r w:rsidRPr="00E81EFE">
        <w:rPr>
          <w:rFonts w:ascii="David" w:hAnsi="David" w:cs="David"/>
          <w:rtl/>
        </w:rPr>
        <w:t xml:space="preserve">פלייסמייקינג – התערבות בשטח הנמצא בחצר בית הספר והפיכתו למקום מטופח התורם לסביבה ומגביר את תחושת השייכות </w:t>
      </w:r>
      <w:r w:rsidR="003C572F" w:rsidRPr="00E81EFE">
        <w:rPr>
          <w:rFonts w:ascii="David" w:hAnsi="David" w:cs="David" w:hint="cs"/>
          <w:rtl/>
        </w:rPr>
        <w:t>והאכפתיות</w:t>
      </w:r>
      <w:r w:rsidRPr="00E81EFE">
        <w:rPr>
          <w:rFonts w:ascii="David" w:hAnsi="David" w:cs="David"/>
          <w:rtl/>
        </w:rPr>
        <w:t xml:space="preserve">. </w:t>
      </w:r>
    </w:p>
    <w:p w14:paraId="5ADDC06F" w14:textId="6AE01731" w:rsidR="00214B44" w:rsidRPr="00E81EFE" w:rsidRDefault="00214B44" w:rsidP="00954CA0">
      <w:pPr>
        <w:pStyle w:val="af5"/>
        <w:numPr>
          <w:ilvl w:val="2"/>
          <w:numId w:val="39"/>
        </w:numPr>
        <w:spacing w:line="360" w:lineRule="auto"/>
        <w:ind w:left="2388" w:hanging="284"/>
        <w:rPr>
          <w:rFonts w:ascii="David" w:hAnsi="David" w:cs="David"/>
          <w:rtl/>
        </w:rPr>
      </w:pPr>
      <w:r w:rsidRPr="00E81EFE">
        <w:rPr>
          <w:rFonts w:ascii="David" w:hAnsi="David" w:cs="David"/>
          <w:rtl/>
        </w:rPr>
        <w:t>הקמת ספריית השאלת ציוד – הקמה והפעלה של מיזם להשאלת ציוד מסוגים שונים.</w:t>
      </w:r>
    </w:p>
    <w:p w14:paraId="082C5BA3" w14:textId="20DFC780" w:rsidR="00214B44" w:rsidRPr="00E81EFE" w:rsidRDefault="00214B44" w:rsidP="00954CA0">
      <w:pPr>
        <w:pStyle w:val="af5"/>
        <w:numPr>
          <w:ilvl w:val="2"/>
          <w:numId w:val="39"/>
        </w:numPr>
        <w:spacing w:line="360" w:lineRule="auto"/>
        <w:ind w:left="2388" w:hanging="284"/>
        <w:rPr>
          <w:rFonts w:ascii="David" w:hAnsi="David" w:cs="David"/>
          <w:rtl/>
        </w:rPr>
      </w:pPr>
      <w:r w:rsidRPr="00E81EFE">
        <w:rPr>
          <w:rFonts w:ascii="David" w:hAnsi="David" w:cs="David"/>
          <w:rtl/>
        </w:rPr>
        <w:t>הובלת מהלך הסברתי של הפחתת טביעת רגל אקולוגית בקהילה</w:t>
      </w:r>
      <w:r w:rsidR="00960372">
        <w:rPr>
          <w:rFonts w:ascii="David" w:hAnsi="David" w:cs="David" w:hint="cs"/>
          <w:rtl/>
        </w:rPr>
        <w:t>.</w:t>
      </w:r>
      <w:r w:rsidRPr="00E81EFE">
        <w:rPr>
          <w:rFonts w:ascii="David" w:hAnsi="David" w:cs="David"/>
          <w:rtl/>
        </w:rPr>
        <w:t xml:space="preserve"> </w:t>
      </w:r>
    </w:p>
    <w:p w14:paraId="28C4329D" w14:textId="77777777" w:rsidR="00214B44" w:rsidRPr="00E81EFE" w:rsidRDefault="00214B44" w:rsidP="00214B44">
      <w:pPr>
        <w:pStyle w:val="af5"/>
        <w:ind w:left="2340"/>
        <w:rPr>
          <w:rFonts w:ascii="David" w:hAnsi="David" w:cs="David"/>
          <w:sz w:val="28"/>
          <w:szCs w:val="28"/>
          <w:rtl/>
        </w:rPr>
      </w:pPr>
    </w:p>
    <w:p w14:paraId="09D685EF" w14:textId="09FE2529" w:rsidR="00214B44" w:rsidRPr="00E81EFE" w:rsidRDefault="00214B44" w:rsidP="009234B2">
      <w:pPr>
        <w:pStyle w:val="af5"/>
        <w:numPr>
          <w:ilvl w:val="0"/>
          <w:numId w:val="38"/>
        </w:numPr>
        <w:spacing w:line="360" w:lineRule="auto"/>
        <w:rPr>
          <w:rFonts w:ascii="David" w:hAnsi="David" w:cs="David"/>
        </w:rPr>
      </w:pPr>
      <w:r w:rsidRPr="00E81EFE">
        <w:rPr>
          <w:rFonts w:ascii="David" w:hAnsi="David" w:cs="David" w:hint="cs"/>
          <w:rtl/>
        </w:rPr>
        <w:t xml:space="preserve">על הפרויקט לעסוק באחד או יותר מנושאי התוכן הבאים </w:t>
      </w:r>
      <w:r w:rsidRPr="00E81EFE">
        <w:rPr>
          <w:rFonts w:ascii="David" w:hAnsi="David" w:cs="David"/>
          <w:rtl/>
        </w:rPr>
        <w:t xml:space="preserve">: טיפול בפסולת ; בנייה ירוקה; התכלות משאבים; משבר המים בישראל; מגוון ביולוגי; משבר האקלים; שטחים פתוחים; כלכלה מעגלית; תרבות צריכה; נחלת הכלל </w:t>
      </w:r>
      <w:r w:rsidRPr="00E81EFE">
        <w:rPr>
          <w:rFonts w:ascii="David" w:hAnsi="David" w:cs="David"/>
        </w:rPr>
        <w:t>;</w:t>
      </w:r>
      <w:r w:rsidRPr="00E81EFE">
        <w:rPr>
          <w:rFonts w:ascii="David" w:hAnsi="David" w:cs="David"/>
          <w:rtl/>
        </w:rPr>
        <w:t>אובדן מזון</w:t>
      </w:r>
      <w:r w:rsidRPr="00E81EFE">
        <w:rPr>
          <w:rFonts w:ascii="David" w:hAnsi="David" w:cs="David" w:hint="cs"/>
          <w:rtl/>
        </w:rPr>
        <w:t>, שמירה על המרחב הציבורי</w:t>
      </w:r>
      <w:r w:rsidR="00960372">
        <w:rPr>
          <w:rFonts w:ascii="David" w:hAnsi="David" w:cs="David" w:hint="cs"/>
          <w:rtl/>
        </w:rPr>
        <w:t>.</w:t>
      </w:r>
    </w:p>
    <w:p w14:paraId="0E71520A" w14:textId="77777777" w:rsidR="00214B44" w:rsidRPr="00E81EFE" w:rsidRDefault="00214B44" w:rsidP="00100864">
      <w:pPr>
        <w:pStyle w:val="af5"/>
        <w:spacing w:line="360" w:lineRule="auto"/>
        <w:ind w:left="2062"/>
        <w:rPr>
          <w:rFonts w:ascii="David" w:hAnsi="David" w:cs="David"/>
          <w:rtl/>
        </w:rPr>
      </w:pPr>
    </w:p>
    <w:p w14:paraId="2FDCB02A" w14:textId="3640B157" w:rsidR="00C72D15" w:rsidRPr="00FC3E84" w:rsidRDefault="00FC3E84" w:rsidP="009234B2">
      <w:pPr>
        <w:pStyle w:val="af5"/>
        <w:numPr>
          <w:ilvl w:val="0"/>
          <w:numId w:val="38"/>
        </w:numPr>
        <w:spacing w:line="360" w:lineRule="auto"/>
        <w:rPr>
          <w:rFonts w:ascii="David" w:hAnsi="David" w:cs="David"/>
        </w:rPr>
      </w:pPr>
      <w:r w:rsidRPr="00FC3E84">
        <w:rPr>
          <w:rFonts w:ascii="David" w:hAnsi="David" w:cs="David"/>
          <w:rtl/>
        </w:rPr>
        <w:t xml:space="preserve">צירוף טיוטת קול קורא/הודעה  (הליך פומבי ושוויוני)  שבכוונת המבקשת לפרסם בקרב כל בתי הספר ברשות המקומית הרלוונטית ובה יהיה פירוט של : סוגי הפרויקטים, נושאי הסביבה, חבילת השירותים שהיא תיתן לבתי הספר לצורך ביצוע הפרויקטים, </w:t>
      </w:r>
      <w:r w:rsidR="00234FA0">
        <w:rPr>
          <w:rFonts w:ascii="David" w:hAnsi="David" w:cs="David" w:hint="cs"/>
          <w:rtl/>
        </w:rPr>
        <w:t>אמות מידה לבחירה ו</w:t>
      </w:r>
      <w:r w:rsidR="00C72D15" w:rsidRPr="00FC3E84">
        <w:rPr>
          <w:rFonts w:ascii="David" w:hAnsi="David" w:cs="David"/>
          <w:rtl/>
        </w:rPr>
        <w:t xml:space="preserve">התייחסות לכל הסעיפים -  </w:t>
      </w:r>
      <w:r w:rsidR="00C72D15" w:rsidRPr="00BE4475">
        <w:rPr>
          <w:rFonts w:ascii="David" w:hAnsi="David" w:cs="David"/>
          <w:b/>
          <w:bCs/>
          <w:rtl/>
        </w:rPr>
        <w:t xml:space="preserve">למידה, </w:t>
      </w:r>
      <w:r w:rsidR="00C72D15" w:rsidRPr="00BE4475">
        <w:rPr>
          <w:rFonts w:ascii="David" w:hAnsi="David" w:cs="David" w:hint="eastAsia"/>
          <w:b/>
          <w:bCs/>
          <w:rtl/>
        </w:rPr>
        <w:t>אורח</w:t>
      </w:r>
      <w:r w:rsidR="00C72D15" w:rsidRPr="00BE4475">
        <w:rPr>
          <w:rFonts w:ascii="David" w:hAnsi="David" w:cs="David"/>
          <w:b/>
          <w:bCs/>
          <w:rtl/>
        </w:rPr>
        <w:t xml:space="preserve"> חיים, חשיפה לקהלים, מעורבות מועצת תלמידים, הכשרת מורים ואבני דרך לביצוע</w:t>
      </w:r>
      <w:r w:rsidR="00234FA0">
        <w:rPr>
          <w:rFonts w:ascii="David" w:hAnsi="David" w:cs="David" w:hint="cs"/>
          <w:rtl/>
        </w:rPr>
        <w:t xml:space="preserve">, תקציב מבוקש לביצוע </w:t>
      </w:r>
      <w:r w:rsidR="003C572F">
        <w:rPr>
          <w:rFonts w:ascii="David" w:hAnsi="David" w:cs="David" w:hint="cs"/>
          <w:rtl/>
        </w:rPr>
        <w:t>הפרויקט</w:t>
      </w:r>
      <w:r w:rsidR="00100864">
        <w:rPr>
          <w:rFonts w:ascii="David" w:hAnsi="David" w:cs="David" w:hint="cs"/>
          <w:rtl/>
        </w:rPr>
        <w:t>.</w:t>
      </w:r>
    </w:p>
    <w:p w14:paraId="3BCAD2B0" w14:textId="77777777" w:rsidR="00A50549" w:rsidRPr="00E81EFE" w:rsidRDefault="00A50549" w:rsidP="00FA6BAA">
      <w:pPr>
        <w:spacing w:line="360" w:lineRule="auto"/>
        <w:rPr>
          <w:rFonts w:ascii="David" w:hAnsi="David" w:cs="David"/>
          <w:b/>
          <w:bCs/>
          <w:rtl/>
        </w:rPr>
      </w:pPr>
    </w:p>
    <w:p w14:paraId="65001BB3" w14:textId="49C6AC63" w:rsidR="00FA6BAA" w:rsidRPr="00BE4475" w:rsidRDefault="00A22E97" w:rsidP="00BE4475">
      <w:pPr>
        <w:pStyle w:val="5"/>
        <w:spacing w:before="240"/>
        <w:ind w:left="1536" w:hanging="284"/>
        <w:rPr>
          <w:b w:val="0"/>
          <w:bCs w:val="0"/>
          <w:u w:val="none"/>
          <w:rtl/>
        </w:rPr>
      </w:pPr>
      <w:bookmarkStart w:id="24" w:name="_Hlk167176785"/>
      <w:r w:rsidRPr="00BE4475">
        <w:rPr>
          <w:rFonts w:hint="cs"/>
          <w:b w:val="0"/>
          <w:bCs w:val="0"/>
          <w:u w:val="none"/>
          <w:rtl/>
        </w:rPr>
        <w:t xml:space="preserve">6.4.4 </w:t>
      </w:r>
      <w:r w:rsidR="00EB3826" w:rsidRPr="00BE4475">
        <w:rPr>
          <w:rFonts w:hint="cs"/>
          <w:b w:val="0"/>
          <w:bCs w:val="0"/>
          <w:u w:val="none"/>
          <w:rtl/>
        </w:rPr>
        <w:t xml:space="preserve">מחוון לבדיקה </w:t>
      </w:r>
      <w:r w:rsidR="00FA6BAA" w:rsidRPr="00BE4475">
        <w:rPr>
          <w:b w:val="0"/>
          <w:bCs w:val="0"/>
          <w:u w:val="none"/>
          <w:rtl/>
        </w:rPr>
        <w:t xml:space="preserve">לפרק </w:t>
      </w:r>
      <w:r w:rsidR="00FA6BAA" w:rsidRPr="00BE4475">
        <w:rPr>
          <w:rFonts w:hint="cs"/>
          <w:b w:val="0"/>
          <w:bCs w:val="0"/>
          <w:u w:val="none"/>
          <w:rtl/>
        </w:rPr>
        <w:t>א</w:t>
      </w:r>
      <w:r w:rsidR="00FA6BAA" w:rsidRPr="00BE4475">
        <w:rPr>
          <w:b w:val="0"/>
          <w:bCs w:val="0"/>
          <w:u w:val="none"/>
          <w:rtl/>
        </w:rPr>
        <w:t>'</w:t>
      </w:r>
      <w:r w:rsidR="00FA6BAA" w:rsidRPr="00BE4475">
        <w:rPr>
          <w:rFonts w:hint="cs"/>
          <w:b w:val="0"/>
          <w:bCs w:val="0"/>
          <w:u w:val="none"/>
          <w:rtl/>
        </w:rPr>
        <w:t xml:space="preserve"> 4</w:t>
      </w:r>
      <w:r w:rsidR="00FA6BAA" w:rsidRPr="00BE4475">
        <w:rPr>
          <w:b w:val="0"/>
          <w:bCs w:val="0"/>
          <w:u w:val="none"/>
          <w:rtl/>
        </w:rPr>
        <w:t xml:space="preserve">: </w:t>
      </w:r>
    </w:p>
    <w:bookmarkEnd w:id="24"/>
    <w:tbl>
      <w:tblPr>
        <w:tblStyle w:val="ac"/>
        <w:bidiVisual/>
        <w:tblW w:w="5000" w:type="pct"/>
        <w:tblLook w:val="0020" w:firstRow="1" w:lastRow="0" w:firstColumn="0" w:lastColumn="0" w:noHBand="0" w:noVBand="0"/>
      </w:tblPr>
      <w:tblGrid>
        <w:gridCol w:w="711"/>
        <w:gridCol w:w="7932"/>
        <w:gridCol w:w="870"/>
        <w:gridCol w:w="943"/>
      </w:tblGrid>
      <w:tr w:rsidR="00FA6BAA" w:rsidRPr="00E81EFE" w14:paraId="40ACA583" w14:textId="77777777" w:rsidTr="00680E59">
        <w:trPr>
          <w:trHeight w:val="796"/>
          <w:tblHeader/>
        </w:trPr>
        <w:tc>
          <w:tcPr>
            <w:tcW w:w="340" w:type="pct"/>
          </w:tcPr>
          <w:p w14:paraId="50338F46" w14:textId="77777777" w:rsidR="00FA6BAA" w:rsidRPr="00E81EFE" w:rsidRDefault="00FA6BAA" w:rsidP="00680E59">
            <w:pPr>
              <w:spacing w:line="360" w:lineRule="auto"/>
              <w:rPr>
                <w:rFonts w:ascii="David" w:hAnsi="David" w:cs="David"/>
                <w:b/>
                <w:bCs/>
                <w:rtl/>
              </w:rPr>
            </w:pPr>
          </w:p>
        </w:tc>
        <w:tc>
          <w:tcPr>
            <w:tcW w:w="3792" w:type="pct"/>
          </w:tcPr>
          <w:p w14:paraId="650C43D3" w14:textId="77777777" w:rsidR="00FA6BAA" w:rsidRPr="00E81EFE" w:rsidRDefault="00FA6BAA" w:rsidP="00680E59">
            <w:pPr>
              <w:spacing w:line="360" w:lineRule="auto"/>
              <w:rPr>
                <w:rFonts w:ascii="David" w:hAnsi="David" w:cs="David"/>
                <w:b/>
                <w:bCs/>
              </w:rPr>
            </w:pPr>
            <w:r w:rsidRPr="00E81EFE">
              <w:rPr>
                <w:rFonts w:ascii="David" w:hAnsi="David" w:cs="David"/>
                <w:b/>
                <w:bCs/>
                <w:rtl/>
              </w:rPr>
              <w:t>התנאים</w:t>
            </w:r>
            <w:r w:rsidRPr="00E81EFE">
              <w:rPr>
                <w:rFonts w:ascii="David" w:hAnsi="David" w:cs="David"/>
                <w:b/>
                <w:bCs/>
                <w:rtl/>
              </w:rPr>
              <w:br/>
            </w:r>
          </w:p>
        </w:tc>
        <w:tc>
          <w:tcPr>
            <w:tcW w:w="416" w:type="pct"/>
          </w:tcPr>
          <w:p w14:paraId="2292D5DD" w14:textId="77777777" w:rsidR="00FA6BAA" w:rsidRPr="00E81EFE" w:rsidRDefault="00FA6BAA" w:rsidP="00680E59">
            <w:pPr>
              <w:spacing w:line="360" w:lineRule="auto"/>
              <w:rPr>
                <w:rFonts w:ascii="David" w:hAnsi="David" w:cs="David"/>
                <w:b/>
                <w:bCs/>
              </w:rPr>
            </w:pPr>
            <w:r w:rsidRPr="00E81EFE">
              <w:rPr>
                <w:rFonts w:ascii="David" w:hAnsi="David" w:cs="David"/>
                <w:b/>
                <w:bCs/>
                <w:rtl/>
              </w:rPr>
              <w:t>עובר</w:t>
            </w:r>
          </w:p>
        </w:tc>
        <w:tc>
          <w:tcPr>
            <w:tcW w:w="451" w:type="pct"/>
          </w:tcPr>
          <w:p w14:paraId="76233B73" w14:textId="77777777" w:rsidR="00FA6BAA" w:rsidRPr="00E81EFE" w:rsidRDefault="00FA6BAA" w:rsidP="00680E59">
            <w:pPr>
              <w:spacing w:line="360" w:lineRule="auto"/>
              <w:rPr>
                <w:rFonts w:ascii="David" w:hAnsi="David" w:cs="David"/>
                <w:b/>
                <w:bCs/>
              </w:rPr>
            </w:pPr>
            <w:r w:rsidRPr="00E81EFE">
              <w:rPr>
                <w:rFonts w:ascii="David" w:hAnsi="David" w:cs="David"/>
                <w:b/>
                <w:bCs/>
                <w:rtl/>
              </w:rPr>
              <w:t>לא עובר</w:t>
            </w:r>
          </w:p>
        </w:tc>
      </w:tr>
      <w:tr w:rsidR="00FA6BAA" w:rsidRPr="00E81EFE" w14:paraId="64792DF1" w14:textId="77777777" w:rsidTr="00680E59">
        <w:tc>
          <w:tcPr>
            <w:tcW w:w="340" w:type="pct"/>
          </w:tcPr>
          <w:p w14:paraId="3A565A72" w14:textId="77777777" w:rsidR="00FA6BAA" w:rsidRPr="00E81EFE" w:rsidRDefault="00FA6BAA" w:rsidP="00680E59">
            <w:pPr>
              <w:spacing w:line="360" w:lineRule="auto"/>
              <w:rPr>
                <w:rFonts w:ascii="David" w:hAnsi="David" w:cs="David"/>
                <w:rtl/>
              </w:rPr>
            </w:pPr>
            <w:r w:rsidRPr="00E81EFE">
              <w:rPr>
                <w:rFonts w:ascii="David" w:hAnsi="David" w:cs="David"/>
                <w:rtl/>
              </w:rPr>
              <w:t>1</w:t>
            </w:r>
          </w:p>
        </w:tc>
        <w:tc>
          <w:tcPr>
            <w:tcW w:w="3792" w:type="pct"/>
          </w:tcPr>
          <w:p w14:paraId="1DD8A8AC" w14:textId="7D1F1674" w:rsidR="00FA6BAA" w:rsidRPr="00FC3E84" w:rsidRDefault="00FA6BAA" w:rsidP="00FC3E84">
            <w:pPr>
              <w:spacing w:line="360" w:lineRule="auto"/>
              <w:rPr>
                <w:rFonts w:ascii="David" w:hAnsi="David" w:cs="David"/>
                <w:rtl/>
              </w:rPr>
            </w:pPr>
            <w:r w:rsidRPr="00FC3E84">
              <w:rPr>
                <w:rFonts w:ascii="David" w:hAnsi="David" w:cs="David"/>
                <w:rtl/>
              </w:rPr>
              <w:t>הוצג פירוט לגבי הנושא</w:t>
            </w:r>
            <w:r w:rsidR="008248D9" w:rsidRPr="00FC3E84">
              <w:rPr>
                <w:rFonts w:ascii="David" w:hAnsi="David" w:cs="David"/>
                <w:rtl/>
              </w:rPr>
              <w:t xml:space="preserve">ים הסביבתיים בהם </w:t>
            </w:r>
            <w:r w:rsidRPr="00FC3E84">
              <w:rPr>
                <w:rFonts w:ascii="David" w:hAnsi="David" w:cs="David"/>
                <w:rtl/>
              </w:rPr>
              <w:t xml:space="preserve"> </w:t>
            </w:r>
            <w:r w:rsidR="008248D9" w:rsidRPr="00FC3E84">
              <w:rPr>
                <w:rFonts w:ascii="David" w:hAnsi="David" w:cs="David"/>
                <w:rtl/>
              </w:rPr>
              <w:t xml:space="preserve">יעסקו הפרויקטים </w:t>
            </w:r>
            <w:r w:rsidR="00483063" w:rsidRPr="00FC3E84">
              <w:rPr>
                <w:rFonts w:ascii="David" w:hAnsi="David" w:cs="David"/>
                <w:rtl/>
              </w:rPr>
              <w:t>והם מתוך רשימת הנושאים האפשריים לבחירה</w:t>
            </w:r>
          </w:p>
        </w:tc>
        <w:tc>
          <w:tcPr>
            <w:tcW w:w="416" w:type="pct"/>
          </w:tcPr>
          <w:p w14:paraId="1BCB9F7C" w14:textId="77777777" w:rsidR="00FA6BAA" w:rsidRPr="00E81EFE" w:rsidRDefault="00FA6BAA" w:rsidP="00680E59">
            <w:pPr>
              <w:spacing w:line="360" w:lineRule="auto"/>
              <w:rPr>
                <w:rFonts w:ascii="David" w:hAnsi="David" w:cs="David"/>
                <w:rtl/>
              </w:rPr>
            </w:pPr>
          </w:p>
        </w:tc>
        <w:tc>
          <w:tcPr>
            <w:tcW w:w="451" w:type="pct"/>
          </w:tcPr>
          <w:p w14:paraId="6DB21915" w14:textId="77777777" w:rsidR="00FA6BAA" w:rsidRPr="00E81EFE" w:rsidRDefault="00FA6BAA" w:rsidP="00680E59">
            <w:pPr>
              <w:spacing w:line="360" w:lineRule="auto"/>
              <w:rPr>
                <w:rFonts w:ascii="David" w:hAnsi="David" w:cs="David"/>
                <w:rtl/>
              </w:rPr>
            </w:pPr>
          </w:p>
        </w:tc>
      </w:tr>
      <w:tr w:rsidR="00FA6BAA" w:rsidRPr="00E81EFE" w14:paraId="5C7DBBA8" w14:textId="77777777" w:rsidTr="00680E59">
        <w:tc>
          <w:tcPr>
            <w:tcW w:w="340" w:type="pct"/>
          </w:tcPr>
          <w:p w14:paraId="17E4655F" w14:textId="77777777" w:rsidR="00FA6BAA" w:rsidRPr="00E81EFE" w:rsidRDefault="00FA6BAA" w:rsidP="00680E59">
            <w:pPr>
              <w:spacing w:line="360" w:lineRule="auto"/>
              <w:rPr>
                <w:rFonts w:ascii="David" w:hAnsi="David" w:cs="David"/>
                <w:rtl/>
              </w:rPr>
            </w:pPr>
            <w:r w:rsidRPr="00E81EFE">
              <w:rPr>
                <w:rFonts w:ascii="David" w:hAnsi="David" w:cs="David"/>
                <w:rtl/>
              </w:rPr>
              <w:t>2</w:t>
            </w:r>
          </w:p>
        </w:tc>
        <w:tc>
          <w:tcPr>
            <w:tcW w:w="3792" w:type="pct"/>
          </w:tcPr>
          <w:p w14:paraId="3011B9CA" w14:textId="2CAD533B" w:rsidR="00FA6BAA" w:rsidRPr="00FC3E84" w:rsidRDefault="00AF47D7" w:rsidP="00FC3E84">
            <w:pPr>
              <w:spacing w:line="360" w:lineRule="auto"/>
              <w:rPr>
                <w:rFonts w:ascii="David" w:hAnsi="David" w:cs="David"/>
                <w:rtl/>
              </w:rPr>
            </w:pPr>
            <w:r w:rsidRPr="00FC3E84">
              <w:rPr>
                <w:rFonts w:ascii="David" w:hAnsi="David" w:cs="David"/>
                <w:rtl/>
              </w:rPr>
              <w:t>הוצג רשימת הפרויקטים שבכוונת הרשות להציע לבתי הספר לבצע</w:t>
            </w:r>
          </w:p>
        </w:tc>
        <w:tc>
          <w:tcPr>
            <w:tcW w:w="416" w:type="pct"/>
          </w:tcPr>
          <w:p w14:paraId="331150C7" w14:textId="77777777" w:rsidR="00FA6BAA" w:rsidRPr="00E81EFE" w:rsidRDefault="00FA6BAA" w:rsidP="00680E59">
            <w:pPr>
              <w:spacing w:line="360" w:lineRule="auto"/>
              <w:rPr>
                <w:rFonts w:ascii="David" w:hAnsi="David" w:cs="David"/>
                <w:rtl/>
              </w:rPr>
            </w:pPr>
          </w:p>
        </w:tc>
        <w:tc>
          <w:tcPr>
            <w:tcW w:w="451" w:type="pct"/>
          </w:tcPr>
          <w:p w14:paraId="3A54A654" w14:textId="77777777" w:rsidR="00FA6BAA" w:rsidRPr="00E81EFE" w:rsidRDefault="00FA6BAA" w:rsidP="00680E59">
            <w:pPr>
              <w:spacing w:line="360" w:lineRule="auto"/>
              <w:rPr>
                <w:rFonts w:ascii="David" w:hAnsi="David" w:cs="David"/>
                <w:rtl/>
              </w:rPr>
            </w:pPr>
          </w:p>
        </w:tc>
      </w:tr>
      <w:tr w:rsidR="00FA6BAA" w:rsidRPr="00E81EFE" w14:paraId="24089A9F" w14:textId="77777777" w:rsidTr="00680E59">
        <w:tc>
          <w:tcPr>
            <w:tcW w:w="340" w:type="pct"/>
          </w:tcPr>
          <w:p w14:paraId="5E94FF62" w14:textId="77777777" w:rsidR="00FA6BAA" w:rsidRPr="00E81EFE" w:rsidRDefault="00FA6BAA" w:rsidP="00680E59">
            <w:pPr>
              <w:spacing w:line="360" w:lineRule="auto"/>
              <w:rPr>
                <w:rFonts w:ascii="David" w:hAnsi="David" w:cs="David"/>
                <w:rtl/>
              </w:rPr>
            </w:pPr>
            <w:r w:rsidRPr="00E81EFE">
              <w:rPr>
                <w:rFonts w:ascii="David" w:hAnsi="David" w:cs="David"/>
                <w:rtl/>
              </w:rPr>
              <w:t>3</w:t>
            </w:r>
          </w:p>
        </w:tc>
        <w:tc>
          <w:tcPr>
            <w:tcW w:w="3792" w:type="pct"/>
          </w:tcPr>
          <w:p w14:paraId="15164D43" w14:textId="105ED847" w:rsidR="00FA6BAA" w:rsidRPr="00FC3E84" w:rsidRDefault="00C00097" w:rsidP="00FC3E84">
            <w:pPr>
              <w:spacing w:line="360" w:lineRule="auto"/>
              <w:rPr>
                <w:rFonts w:ascii="David" w:hAnsi="David" w:cs="David"/>
                <w:rtl/>
              </w:rPr>
            </w:pPr>
            <w:r w:rsidRPr="00FC3E84">
              <w:rPr>
                <w:rFonts w:ascii="David" w:hAnsi="David" w:cs="David"/>
                <w:rtl/>
              </w:rPr>
              <w:t>הוצגה כמות הכיתות שבכוונת הרשות להגיש לביצוע הפרויקטים</w:t>
            </w:r>
            <w:r w:rsidR="00AF47D7" w:rsidRPr="00FC3E84">
              <w:rPr>
                <w:rFonts w:ascii="David" w:hAnsi="David" w:cs="David"/>
                <w:rtl/>
              </w:rPr>
              <w:t xml:space="preserve"> </w:t>
            </w:r>
          </w:p>
        </w:tc>
        <w:tc>
          <w:tcPr>
            <w:tcW w:w="416" w:type="pct"/>
          </w:tcPr>
          <w:p w14:paraId="139EC415" w14:textId="77777777" w:rsidR="00FA6BAA" w:rsidRPr="00E81EFE" w:rsidRDefault="00FA6BAA" w:rsidP="00680E59">
            <w:pPr>
              <w:spacing w:line="360" w:lineRule="auto"/>
              <w:rPr>
                <w:rFonts w:ascii="David" w:hAnsi="David" w:cs="David"/>
                <w:rtl/>
              </w:rPr>
            </w:pPr>
          </w:p>
        </w:tc>
        <w:tc>
          <w:tcPr>
            <w:tcW w:w="451" w:type="pct"/>
          </w:tcPr>
          <w:p w14:paraId="4CD50AB5" w14:textId="77777777" w:rsidR="00FA6BAA" w:rsidRPr="00E81EFE" w:rsidRDefault="00FA6BAA" w:rsidP="00680E59">
            <w:pPr>
              <w:spacing w:line="360" w:lineRule="auto"/>
              <w:rPr>
                <w:rFonts w:ascii="David" w:hAnsi="David" w:cs="David"/>
                <w:rtl/>
              </w:rPr>
            </w:pPr>
          </w:p>
        </w:tc>
      </w:tr>
      <w:tr w:rsidR="00FA6BAA" w:rsidRPr="00E81EFE" w14:paraId="37B91AE3" w14:textId="77777777" w:rsidTr="00680E59">
        <w:tc>
          <w:tcPr>
            <w:tcW w:w="340" w:type="pct"/>
          </w:tcPr>
          <w:p w14:paraId="79208992" w14:textId="77777777" w:rsidR="00FA6BAA" w:rsidRPr="00E81EFE" w:rsidRDefault="00FA6BAA" w:rsidP="00680E59">
            <w:pPr>
              <w:spacing w:line="360" w:lineRule="auto"/>
              <w:rPr>
                <w:rFonts w:ascii="David" w:hAnsi="David" w:cs="David"/>
                <w:rtl/>
              </w:rPr>
            </w:pPr>
            <w:r w:rsidRPr="00E81EFE">
              <w:rPr>
                <w:rFonts w:ascii="David" w:hAnsi="David" w:cs="David"/>
                <w:rtl/>
              </w:rPr>
              <w:t>4</w:t>
            </w:r>
          </w:p>
        </w:tc>
        <w:tc>
          <w:tcPr>
            <w:tcW w:w="3792" w:type="pct"/>
          </w:tcPr>
          <w:p w14:paraId="704A8EA3" w14:textId="47BCA2FE" w:rsidR="00FA6BAA" w:rsidRPr="00FC3E84" w:rsidRDefault="00C00097" w:rsidP="00FC3E84">
            <w:pPr>
              <w:spacing w:line="360" w:lineRule="auto"/>
              <w:rPr>
                <w:rFonts w:ascii="David" w:hAnsi="David" w:cs="David"/>
                <w:rtl/>
              </w:rPr>
            </w:pPr>
            <w:r w:rsidRPr="00FC3E84">
              <w:rPr>
                <w:rFonts w:ascii="David" w:hAnsi="David" w:cs="David"/>
                <w:rtl/>
              </w:rPr>
              <w:t xml:space="preserve"> הוגשה טיוטת נוסח ההודעה שבכוונת הרשות לפרסם לבתי הספר</w:t>
            </w:r>
          </w:p>
        </w:tc>
        <w:tc>
          <w:tcPr>
            <w:tcW w:w="416" w:type="pct"/>
          </w:tcPr>
          <w:p w14:paraId="774EF2EE" w14:textId="77777777" w:rsidR="00FA6BAA" w:rsidRPr="00E81EFE" w:rsidRDefault="00FA6BAA" w:rsidP="00680E59">
            <w:pPr>
              <w:spacing w:line="360" w:lineRule="auto"/>
              <w:rPr>
                <w:rFonts w:ascii="David" w:hAnsi="David" w:cs="David"/>
                <w:rtl/>
              </w:rPr>
            </w:pPr>
          </w:p>
        </w:tc>
        <w:tc>
          <w:tcPr>
            <w:tcW w:w="451" w:type="pct"/>
          </w:tcPr>
          <w:p w14:paraId="2ACA8E12" w14:textId="77777777" w:rsidR="00FA6BAA" w:rsidRPr="00E81EFE" w:rsidRDefault="00FA6BAA" w:rsidP="00680E59">
            <w:pPr>
              <w:spacing w:line="360" w:lineRule="auto"/>
              <w:rPr>
                <w:rFonts w:ascii="David" w:hAnsi="David" w:cs="David"/>
                <w:rtl/>
              </w:rPr>
            </w:pPr>
          </w:p>
        </w:tc>
      </w:tr>
      <w:tr w:rsidR="00FA6BAA" w:rsidRPr="00E81EFE" w14:paraId="1FFBE22A" w14:textId="77777777" w:rsidTr="00680E59">
        <w:tc>
          <w:tcPr>
            <w:tcW w:w="340" w:type="pct"/>
          </w:tcPr>
          <w:p w14:paraId="534941D8" w14:textId="77777777" w:rsidR="00FA6BAA" w:rsidRPr="00E81EFE" w:rsidRDefault="00FA6BAA" w:rsidP="00680E59">
            <w:pPr>
              <w:spacing w:line="360" w:lineRule="auto"/>
              <w:rPr>
                <w:rFonts w:ascii="David" w:hAnsi="David" w:cs="David"/>
                <w:rtl/>
              </w:rPr>
            </w:pPr>
            <w:r w:rsidRPr="00E81EFE">
              <w:rPr>
                <w:rFonts w:ascii="David" w:hAnsi="David" w:cs="David"/>
                <w:rtl/>
              </w:rPr>
              <w:t>5</w:t>
            </w:r>
          </w:p>
        </w:tc>
        <w:tc>
          <w:tcPr>
            <w:tcW w:w="3792" w:type="pct"/>
          </w:tcPr>
          <w:p w14:paraId="4BF04010" w14:textId="703209D5" w:rsidR="00C00097" w:rsidRPr="00FC3E84" w:rsidRDefault="00C00097" w:rsidP="003C572F">
            <w:pPr>
              <w:pStyle w:val="af5"/>
              <w:spacing w:line="360" w:lineRule="auto"/>
              <w:rPr>
                <w:rFonts w:ascii="David" w:hAnsi="David" w:cs="David"/>
              </w:rPr>
            </w:pPr>
            <w:r w:rsidRPr="00FC3E84">
              <w:rPr>
                <w:rFonts w:ascii="David" w:hAnsi="David" w:cs="David"/>
                <w:rtl/>
              </w:rPr>
              <w:t xml:space="preserve">במסגרת טיוטת נוסח ההודעה נכללה בקשה לפרט את אופן ביצוע  האלמנטים - למידה, אורח חיים, חשיפה לקהלים, מעורבות מועצת תלמידים  , הכשרת מורים  בכל אחד מהפרויקטים </w:t>
            </w:r>
          </w:p>
          <w:p w14:paraId="3C6FCAF8" w14:textId="41FFA578" w:rsidR="00FA6BAA" w:rsidRPr="00FC3E84" w:rsidRDefault="00FA6BAA" w:rsidP="00FC3E84">
            <w:pPr>
              <w:spacing w:line="360" w:lineRule="auto"/>
              <w:rPr>
                <w:rFonts w:ascii="David" w:hAnsi="David" w:cs="David"/>
                <w:rtl/>
              </w:rPr>
            </w:pPr>
          </w:p>
        </w:tc>
        <w:tc>
          <w:tcPr>
            <w:tcW w:w="416" w:type="pct"/>
          </w:tcPr>
          <w:p w14:paraId="27CA5B38" w14:textId="77777777" w:rsidR="00FA6BAA" w:rsidRPr="00E81EFE" w:rsidRDefault="00FA6BAA" w:rsidP="00680E59">
            <w:pPr>
              <w:spacing w:line="360" w:lineRule="auto"/>
              <w:rPr>
                <w:rFonts w:ascii="David" w:hAnsi="David" w:cs="David"/>
                <w:rtl/>
              </w:rPr>
            </w:pPr>
          </w:p>
        </w:tc>
        <w:tc>
          <w:tcPr>
            <w:tcW w:w="451" w:type="pct"/>
          </w:tcPr>
          <w:p w14:paraId="191A45FE" w14:textId="77777777" w:rsidR="00FA6BAA" w:rsidRPr="00E81EFE" w:rsidRDefault="00FA6BAA" w:rsidP="00680E59">
            <w:pPr>
              <w:spacing w:line="360" w:lineRule="auto"/>
              <w:rPr>
                <w:rFonts w:ascii="David" w:hAnsi="David" w:cs="David"/>
                <w:rtl/>
              </w:rPr>
            </w:pPr>
          </w:p>
        </w:tc>
      </w:tr>
      <w:tr w:rsidR="00FA6BAA" w:rsidRPr="00E81EFE" w14:paraId="63C092E0" w14:textId="77777777" w:rsidTr="00680E59">
        <w:tc>
          <w:tcPr>
            <w:tcW w:w="340" w:type="pct"/>
          </w:tcPr>
          <w:p w14:paraId="1D202446" w14:textId="77777777" w:rsidR="00FA6BAA" w:rsidRPr="00E81EFE" w:rsidRDefault="00FA6BAA" w:rsidP="00680E59">
            <w:pPr>
              <w:spacing w:line="360" w:lineRule="auto"/>
              <w:rPr>
                <w:rFonts w:ascii="David" w:hAnsi="David" w:cs="David"/>
                <w:rtl/>
              </w:rPr>
            </w:pPr>
            <w:r w:rsidRPr="00E81EFE">
              <w:rPr>
                <w:rFonts w:ascii="David" w:hAnsi="David" w:cs="David"/>
                <w:rtl/>
              </w:rPr>
              <w:t>6</w:t>
            </w:r>
          </w:p>
        </w:tc>
        <w:tc>
          <w:tcPr>
            <w:tcW w:w="3792" w:type="pct"/>
          </w:tcPr>
          <w:p w14:paraId="751C620D" w14:textId="628709D8" w:rsidR="00FA6BAA" w:rsidRPr="00FC3E84" w:rsidRDefault="00073220" w:rsidP="00FC3E84">
            <w:pPr>
              <w:spacing w:line="360" w:lineRule="auto"/>
              <w:rPr>
                <w:rFonts w:ascii="David" w:hAnsi="David" w:cs="David"/>
                <w:rtl/>
              </w:rPr>
            </w:pPr>
            <w:r w:rsidRPr="00FC3E84">
              <w:rPr>
                <w:rFonts w:ascii="David" w:hAnsi="David" w:cs="David"/>
                <w:rtl/>
              </w:rPr>
              <w:t>בכל אחד מהפרויקטים הוצגה התוכנית להכשרה הרלוונטית לנושא הסביבתי הנבחר ולפרויקט שתינתן לצוות המוביל בהיקף של 2 מפגשים.</w:t>
            </w:r>
          </w:p>
        </w:tc>
        <w:tc>
          <w:tcPr>
            <w:tcW w:w="416" w:type="pct"/>
          </w:tcPr>
          <w:p w14:paraId="5CEA77A5" w14:textId="77777777" w:rsidR="00FA6BAA" w:rsidRPr="00E81EFE" w:rsidRDefault="00FA6BAA" w:rsidP="00680E59">
            <w:pPr>
              <w:spacing w:line="360" w:lineRule="auto"/>
              <w:rPr>
                <w:rFonts w:ascii="David" w:hAnsi="David" w:cs="David"/>
                <w:rtl/>
              </w:rPr>
            </w:pPr>
          </w:p>
        </w:tc>
        <w:tc>
          <w:tcPr>
            <w:tcW w:w="451" w:type="pct"/>
          </w:tcPr>
          <w:p w14:paraId="29FCD693" w14:textId="77777777" w:rsidR="00FA6BAA" w:rsidRPr="00E81EFE" w:rsidRDefault="00FA6BAA" w:rsidP="00680E59">
            <w:pPr>
              <w:spacing w:line="360" w:lineRule="auto"/>
              <w:rPr>
                <w:rFonts w:ascii="David" w:hAnsi="David" w:cs="David"/>
                <w:rtl/>
              </w:rPr>
            </w:pPr>
          </w:p>
        </w:tc>
      </w:tr>
    </w:tbl>
    <w:p w14:paraId="563C488A" w14:textId="77777777" w:rsidR="00FA6BAA" w:rsidRPr="00E81EFE" w:rsidRDefault="00FA6BAA" w:rsidP="00FA6BAA">
      <w:pPr>
        <w:pStyle w:val="af5"/>
        <w:spacing w:line="360" w:lineRule="auto"/>
        <w:rPr>
          <w:rFonts w:ascii="David" w:hAnsi="David" w:cs="David"/>
          <w:rtl/>
        </w:rPr>
      </w:pPr>
    </w:p>
    <w:p w14:paraId="18F46FE9" w14:textId="65BBD107" w:rsidR="00F817C3" w:rsidRPr="00BE4475" w:rsidRDefault="00DA56DF" w:rsidP="009234B2">
      <w:pPr>
        <w:pStyle w:val="3"/>
        <w:numPr>
          <w:ilvl w:val="0"/>
          <w:numId w:val="8"/>
        </w:numPr>
        <w:spacing w:line="360" w:lineRule="auto"/>
        <w:rPr>
          <w:rFonts w:ascii="David" w:hAnsi="David" w:cs="David"/>
          <w:sz w:val="28"/>
          <w:szCs w:val="28"/>
          <w:rtl/>
        </w:rPr>
      </w:pPr>
      <w:r w:rsidRPr="00BE4475">
        <w:rPr>
          <w:rFonts w:ascii="David" w:hAnsi="David" w:cs="David"/>
          <w:sz w:val="28"/>
          <w:szCs w:val="28"/>
          <w:rtl/>
        </w:rPr>
        <w:t xml:space="preserve">פרק </w:t>
      </w:r>
      <w:r w:rsidR="00DB5DBC" w:rsidRPr="00BE4475">
        <w:rPr>
          <w:rFonts w:ascii="David" w:hAnsi="David" w:cs="David"/>
          <w:sz w:val="28"/>
          <w:szCs w:val="28"/>
          <w:rtl/>
        </w:rPr>
        <w:t xml:space="preserve">ב' </w:t>
      </w:r>
      <w:r w:rsidR="001857C1" w:rsidRPr="00BE4475">
        <w:rPr>
          <w:rFonts w:ascii="David" w:hAnsi="David" w:cs="David"/>
          <w:sz w:val="28"/>
          <w:szCs w:val="28"/>
          <w:rtl/>
        </w:rPr>
        <w:t xml:space="preserve">- </w:t>
      </w:r>
      <w:r w:rsidR="00551214" w:rsidRPr="00BE4475">
        <w:rPr>
          <w:rFonts w:ascii="David" w:hAnsi="David" w:cs="David"/>
          <w:sz w:val="28"/>
          <w:szCs w:val="28"/>
          <w:rtl/>
        </w:rPr>
        <w:t>פעילויות בקהילה לקידום השמירה על הסביבה</w:t>
      </w:r>
      <w:r w:rsidR="008A530D" w:rsidRPr="00BE4475">
        <w:rPr>
          <w:rFonts w:ascii="David" w:hAnsi="David" w:cs="David"/>
          <w:sz w:val="28"/>
          <w:szCs w:val="28"/>
          <w:rtl/>
        </w:rPr>
        <w:t xml:space="preserve"> </w:t>
      </w:r>
      <w:r w:rsidR="008F3214" w:rsidRPr="00BE4475">
        <w:rPr>
          <w:rFonts w:ascii="David" w:hAnsi="David" w:cs="David"/>
          <w:sz w:val="28"/>
          <w:szCs w:val="28"/>
          <w:rtl/>
        </w:rPr>
        <w:t xml:space="preserve"> (יוזמות של קבוצות פעילים, וקורסי פעילים)</w:t>
      </w:r>
    </w:p>
    <w:p w14:paraId="16B7E504" w14:textId="77777777" w:rsidR="00BE4475" w:rsidRPr="00BE4475" w:rsidRDefault="00BE4475" w:rsidP="009234B2">
      <w:pPr>
        <w:pStyle w:val="af5"/>
        <w:numPr>
          <w:ilvl w:val="0"/>
          <w:numId w:val="21"/>
        </w:numPr>
        <w:spacing w:before="240" w:line="360" w:lineRule="auto"/>
        <w:contextualSpacing w:val="0"/>
        <w:outlineLvl w:val="3"/>
        <w:rPr>
          <w:rFonts w:ascii="David" w:hAnsi="David" w:cs="David"/>
          <w:vanish/>
          <w:rtl/>
        </w:rPr>
      </w:pPr>
    </w:p>
    <w:p w14:paraId="6BFC8FB6" w14:textId="081B3473" w:rsidR="008F3214" w:rsidRPr="00BE4475" w:rsidRDefault="005753E7" w:rsidP="009234B2">
      <w:pPr>
        <w:pStyle w:val="4"/>
        <w:numPr>
          <w:ilvl w:val="1"/>
          <w:numId w:val="21"/>
        </w:numPr>
        <w:spacing w:before="240" w:line="360" w:lineRule="auto"/>
        <w:ind w:left="1187"/>
        <w:rPr>
          <w:rFonts w:ascii="David" w:hAnsi="David" w:cs="David"/>
          <w:b w:val="0"/>
          <w:bCs w:val="0"/>
          <w:u w:val="none"/>
          <w:rtl/>
        </w:rPr>
      </w:pPr>
      <w:r w:rsidRPr="00BE4475">
        <w:rPr>
          <w:rFonts w:ascii="David" w:hAnsi="David" w:cs="David" w:hint="cs"/>
          <w:b w:val="0"/>
          <w:bCs w:val="0"/>
          <w:u w:val="none"/>
          <w:rtl/>
        </w:rPr>
        <w:t xml:space="preserve"> פרק </w:t>
      </w:r>
      <w:r w:rsidR="008F3214" w:rsidRPr="00BE4475">
        <w:rPr>
          <w:rFonts w:ascii="David" w:hAnsi="David" w:cs="David" w:hint="cs"/>
          <w:b w:val="0"/>
          <w:bCs w:val="0"/>
          <w:u w:val="none"/>
          <w:rtl/>
        </w:rPr>
        <w:t>ב 1'</w:t>
      </w:r>
      <w:r w:rsidR="008F3214" w:rsidRPr="00BE4475">
        <w:rPr>
          <w:rFonts w:ascii="David" w:hAnsi="David" w:cs="David"/>
          <w:b w:val="0"/>
          <w:bCs w:val="0"/>
          <w:u w:val="none"/>
          <w:rtl/>
        </w:rPr>
        <w:t xml:space="preserve">  -  פעילויות לשמירה על הסביבה באמצעות יוזמות של קבוצות פעילים</w:t>
      </w:r>
    </w:p>
    <w:p w14:paraId="79C22F54" w14:textId="34FE4C10" w:rsidR="007150EC" w:rsidRPr="00BE4475" w:rsidRDefault="005753E7" w:rsidP="00BE4475">
      <w:pPr>
        <w:pStyle w:val="5"/>
        <w:spacing w:before="240"/>
        <w:ind w:left="1536" w:hanging="284"/>
        <w:rPr>
          <w:b w:val="0"/>
          <w:bCs w:val="0"/>
          <w:u w:val="none"/>
          <w:rtl/>
        </w:rPr>
      </w:pPr>
      <w:r w:rsidRPr="00BE4475">
        <w:rPr>
          <w:rFonts w:hint="cs"/>
          <w:b w:val="0"/>
          <w:bCs w:val="0"/>
          <w:u w:val="none"/>
          <w:rtl/>
        </w:rPr>
        <w:t>7.1.</w:t>
      </w:r>
      <w:r w:rsidR="00BE4475">
        <w:rPr>
          <w:rFonts w:hint="cs"/>
          <w:b w:val="0"/>
          <w:bCs w:val="0"/>
          <w:u w:val="none"/>
          <w:rtl/>
        </w:rPr>
        <w:t>1</w:t>
      </w:r>
      <w:r w:rsidRPr="00BE4475">
        <w:rPr>
          <w:rFonts w:hint="cs"/>
          <w:b w:val="0"/>
          <w:bCs w:val="0"/>
          <w:u w:val="none"/>
          <w:rtl/>
        </w:rPr>
        <w:t xml:space="preserve">  </w:t>
      </w:r>
      <w:r w:rsidR="00256B60" w:rsidRPr="00BE4475">
        <w:rPr>
          <w:rFonts w:hint="cs"/>
          <w:b w:val="0"/>
          <w:bCs w:val="0"/>
          <w:u w:val="none"/>
          <w:rtl/>
        </w:rPr>
        <w:t xml:space="preserve">הנחיות כלליות </w:t>
      </w:r>
    </w:p>
    <w:p w14:paraId="7F568236" w14:textId="77777777" w:rsidR="00DB5DBC" w:rsidRPr="00F817C3" w:rsidRDefault="00DB5DBC" w:rsidP="00F817C3">
      <w:pPr>
        <w:rPr>
          <w:b/>
          <w:bCs/>
          <w:rtl/>
        </w:rPr>
      </w:pPr>
    </w:p>
    <w:p w14:paraId="661392D7" w14:textId="2E337EBD" w:rsidR="00F817C3" w:rsidRPr="008A5515" w:rsidRDefault="008A4672" w:rsidP="00954CA0">
      <w:pPr>
        <w:pStyle w:val="af5"/>
        <w:numPr>
          <w:ilvl w:val="0"/>
          <w:numId w:val="40"/>
        </w:numPr>
        <w:spacing w:line="360" w:lineRule="auto"/>
        <w:rPr>
          <w:rtl/>
        </w:rPr>
      </w:pPr>
      <w:r w:rsidRPr="005753E7">
        <w:rPr>
          <w:rFonts w:ascii="David" w:hAnsi="David" w:cs="David"/>
          <w:rtl/>
        </w:rPr>
        <w:t xml:space="preserve">בקשה לסעיף </w:t>
      </w:r>
      <w:r w:rsidR="005753E7">
        <w:rPr>
          <w:rFonts w:ascii="David" w:hAnsi="David" w:cs="David" w:hint="cs"/>
          <w:rtl/>
        </w:rPr>
        <w:t>7.1</w:t>
      </w:r>
      <w:r w:rsidRPr="005753E7">
        <w:rPr>
          <w:rFonts w:ascii="David" w:hAnsi="David" w:cs="David"/>
          <w:rtl/>
        </w:rPr>
        <w:t xml:space="preserve">. </w:t>
      </w:r>
      <w:r w:rsidR="005753E7">
        <w:rPr>
          <w:rFonts w:ascii="David" w:hAnsi="David" w:cs="David" w:hint="cs"/>
          <w:rtl/>
        </w:rPr>
        <w:t xml:space="preserve">פרק </w:t>
      </w:r>
      <w:r w:rsidR="00DB5DBC" w:rsidRPr="005753E7">
        <w:rPr>
          <w:rFonts w:ascii="David" w:hAnsi="David" w:cs="David" w:hint="cs"/>
          <w:rtl/>
        </w:rPr>
        <w:t>ב</w:t>
      </w:r>
      <w:r w:rsidRPr="005753E7">
        <w:rPr>
          <w:rFonts w:ascii="David" w:hAnsi="David" w:cs="David"/>
          <w:rtl/>
        </w:rPr>
        <w:t>'</w:t>
      </w:r>
      <w:r w:rsidR="001857C1" w:rsidRPr="005753E7">
        <w:rPr>
          <w:rFonts w:ascii="David" w:hAnsi="David" w:cs="David"/>
          <w:rtl/>
        </w:rPr>
        <w:t xml:space="preserve"> </w:t>
      </w:r>
      <w:r w:rsidR="008F3214" w:rsidRPr="005753E7">
        <w:rPr>
          <w:rFonts w:ascii="David" w:hAnsi="David" w:cs="David" w:hint="cs"/>
          <w:rtl/>
        </w:rPr>
        <w:t>1</w:t>
      </w:r>
      <w:r w:rsidR="008F3214" w:rsidRPr="005753E7">
        <w:rPr>
          <w:rFonts w:ascii="David" w:hAnsi="David" w:cs="David"/>
          <w:rtl/>
        </w:rPr>
        <w:t xml:space="preserve">' </w:t>
      </w:r>
      <w:r w:rsidRPr="005753E7">
        <w:rPr>
          <w:rFonts w:ascii="David" w:hAnsi="David" w:cs="David"/>
          <w:rtl/>
        </w:rPr>
        <w:t>– ניתן להגיש לש</w:t>
      </w:r>
      <w:r w:rsidR="00DB5DBC" w:rsidRPr="005753E7">
        <w:rPr>
          <w:rFonts w:ascii="David" w:hAnsi="David" w:cs="David" w:hint="cs"/>
          <w:rtl/>
        </w:rPr>
        <w:t>נים 2025, 2026, 2027,</w:t>
      </w:r>
      <w:r w:rsidR="00DB5DBC" w:rsidRPr="008F3214">
        <w:rPr>
          <w:rFonts w:ascii="David" w:hAnsi="David" w:cs="David" w:hint="cs"/>
          <w:sz w:val="26"/>
          <w:szCs w:val="26"/>
          <w:rtl/>
        </w:rPr>
        <w:t xml:space="preserve"> </w:t>
      </w:r>
    </w:p>
    <w:p w14:paraId="2D8AF69B" w14:textId="3D5A588F" w:rsidR="008F3214" w:rsidRPr="00F817C3" w:rsidRDefault="008F3214" w:rsidP="00954CA0">
      <w:pPr>
        <w:pStyle w:val="af5"/>
        <w:numPr>
          <w:ilvl w:val="0"/>
          <w:numId w:val="40"/>
        </w:numPr>
        <w:spacing w:line="360" w:lineRule="auto"/>
        <w:rPr>
          <w:rtl/>
        </w:rPr>
      </w:pPr>
      <w:r w:rsidRPr="00F817C3">
        <w:rPr>
          <w:rFonts w:ascii="David" w:hAnsi="David" w:cs="David"/>
          <w:rtl/>
        </w:rPr>
        <w:t xml:space="preserve">תמיכת המשרד </w:t>
      </w:r>
      <w:r w:rsidR="00C922D4">
        <w:rPr>
          <w:rFonts w:ascii="David" w:hAnsi="David" w:cs="David" w:hint="cs"/>
          <w:rtl/>
        </w:rPr>
        <w:t>תהיה ב</w:t>
      </w:r>
      <w:r w:rsidRPr="00F817C3">
        <w:rPr>
          <w:rFonts w:ascii="David" w:hAnsi="David" w:cs="David"/>
          <w:rtl/>
        </w:rPr>
        <w:t>טווח שבין 8,000 ₪ ועד 20,000 ₪ לקבוצ</w:t>
      </w:r>
      <w:r w:rsidR="00A51122">
        <w:rPr>
          <w:rFonts w:ascii="David" w:hAnsi="David" w:cs="David" w:hint="cs"/>
          <w:rtl/>
        </w:rPr>
        <w:t>ת פעילים אחת</w:t>
      </w:r>
      <w:r w:rsidRPr="00F817C3">
        <w:rPr>
          <w:rFonts w:ascii="David" w:hAnsi="David" w:cs="David" w:hint="cs"/>
          <w:rtl/>
        </w:rPr>
        <w:t>.</w:t>
      </w:r>
    </w:p>
    <w:p w14:paraId="6554E5FC" w14:textId="2CD774D1" w:rsidR="008F3214" w:rsidRDefault="008F3214" w:rsidP="00954CA0">
      <w:pPr>
        <w:spacing w:line="360" w:lineRule="auto"/>
        <w:rPr>
          <w:rFonts w:ascii="David" w:hAnsi="David" w:cs="David"/>
          <w:sz w:val="26"/>
          <w:szCs w:val="26"/>
          <w:rtl/>
        </w:rPr>
      </w:pPr>
    </w:p>
    <w:p w14:paraId="0B83C83E" w14:textId="58604152" w:rsidR="008F3214" w:rsidRPr="00BE4475" w:rsidRDefault="005753E7" w:rsidP="00BE4475">
      <w:pPr>
        <w:pStyle w:val="5"/>
        <w:spacing w:before="240"/>
        <w:ind w:left="1536" w:hanging="284"/>
        <w:rPr>
          <w:b w:val="0"/>
          <w:bCs w:val="0"/>
          <w:u w:val="none"/>
          <w:rtl/>
        </w:rPr>
      </w:pPr>
      <w:r w:rsidRPr="00BE4475">
        <w:rPr>
          <w:rFonts w:hint="cs"/>
          <w:b w:val="0"/>
          <w:bCs w:val="0"/>
          <w:u w:val="none"/>
          <w:rtl/>
        </w:rPr>
        <w:t>7.1.</w:t>
      </w:r>
      <w:r w:rsidR="00BE4475">
        <w:rPr>
          <w:rFonts w:hint="cs"/>
          <w:b w:val="0"/>
          <w:bCs w:val="0"/>
          <w:u w:val="none"/>
          <w:rtl/>
        </w:rPr>
        <w:t>2</w:t>
      </w:r>
      <w:r w:rsidRPr="00BE4475">
        <w:rPr>
          <w:rFonts w:hint="cs"/>
          <w:b w:val="0"/>
          <w:bCs w:val="0"/>
          <w:u w:val="none"/>
          <w:rtl/>
        </w:rPr>
        <w:t xml:space="preserve">  </w:t>
      </w:r>
      <w:r w:rsidR="008F3214" w:rsidRPr="00BE4475">
        <w:rPr>
          <w:rFonts w:hint="cs"/>
          <w:b w:val="0"/>
          <w:bCs w:val="0"/>
          <w:u w:val="none"/>
          <w:rtl/>
        </w:rPr>
        <w:t>תנאי סף</w:t>
      </w:r>
    </w:p>
    <w:p w14:paraId="04C3C45B" w14:textId="77777777" w:rsidR="008F3214" w:rsidRDefault="008F3214" w:rsidP="008F3214">
      <w:pPr>
        <w:rPr>
          <w:rtl/>
        </w:rPr>
      </w:pPr>
    </w:p>
    <w:p w14:paraId="51CE33B8" w14:textId="77777777" w:rsidR="008F3214" w:rsidRPr="000106A1" w:rsidRDefault="008F3214" w:rsidP="009234B2">
      <w:pPr>
        <w:pStyle w:val="af5"/>
        <w:numPr>
          <w:ilvl w:val="0"/>
          <w:numId w:val="41"/>
        </w:numPr>
        <w:spacing w:line="360" w:lineRule="auto"/>
        <w:ind w:left="2244" w:hanging="425"/>
        <w:rPr>
          <w:rFonts w:ascii="David" w:hAnsi="David" w:cs="David"/>
        </w:rPr>
      </w:pPr>
      <w:r w:rsidRPr="000106A1">
        <w:rPr>
          <w:rFonts w:ascii="David" w:hAnsi="David" w:cs="David"/>
          <w:rtl/>
        </w:rPr>
        <w:t xml:space="preserve">לא ניתן לקבל תמיכה במסגרת פרק זה </w:t>
      </w:r>
      <w:r>
        <w:rPr>
          <w:rFonts w:ascii="David" w:hAnsi="David" w:cs="David" w:hint="cs"/>
          <w:rtl/>
        </w:rPr>
        <w:t xml:space="preserve">לפעילות במערכת החינוך וכן </w:t>
      </w:r>
      <w:r w:rsidRPr="000106A1">
        <w:rPr>
          <w:rFonts w:ascii="David" w:hAnsi="David" w:cs="David"/>
          <w:rtl/>
        </w:rPr>
        <w:t xml:space="preserve">עבור פעילויות הנתמכות ו/או יכולות להיות </w:t>
      </w:r>
      <w:r>
        <w:rPr>
          <w:rFonts w:ascii="David" w:hAnsi="David" w:cs="David" w:hint="cs"/>
          <w:rtl/>
        </w:rPr>
        <w:t xml:space="preserve">נתמכות </w:t>
      </w:r>
      <w:r w:rsidRPr="000106A1">
        <w:rPr>
          <w:rFonts w:ascii="David" w:hAnsi="David" w:cs="David"/>
          <w:rtl/>
        </w:rPr>
        <w:t>בקולות קוראים אחרים של המשרד.</w:t>
      </w:r>
    </w:p>
    <w:p w14:paraId="6EA2E97D" w14:textId="3FB6D80B" w:rsidR="008F3214" w:rsidRPr="000106A1" w:rsidRDefault="008F3214" w:rsidP="009234B2">
      <w:pPr>
        <w:pStyle w:val="af5"/>
        <w:numPr>
          <w:ilvl w:val="0"/>
          <w:numId w:val="41"/>
        </w:numPr>
        <w:spacing w:line="360" w:lineRule="auto"/>
        <w:ind w:left="2244" w:hanging="425"/>
        <w:rPr>
          <w:rFonts w:ascii="David" w:hAnsi="David" w:cs="David"/>
        </w:rPr>
      </w:pPr>
      <w:r w:rsidRPr="000106A1">
        <w:rPr>
          <w:rFonts w:ascii="David" w:hAnsi="David" w:cs="David"/>
          <w:rtl/>
        </w:rPr>
        <w:t xml:space="preserve">התחייבות של הרשות לפרסם את הקול הקורא באתר האינטרנט של הרשות ולאחר מכן את תוצריו. </w:t>
      </w:r>
    </w:p>
    <w:p w14:paraId="7AE463D5" w14:textId="77777777" w:rsidR="008F3214" w:rsidRPr="000106A1" w:rsidRDefault="008F3214" w:rsidP="009234B2">
      <w:pPr>
        <w:pStyle w:val="af5"/>
        <w:numPr>
          <w:ilvl w:val="0"/>
          <w:numId w:val="41"/>
        </w:numPr>
        <w:spacing w:line="360" w:lineRule="auto"/>
        <w:ind w:left="2244" w:hanging="425"/>
        <w:rPr>
          <w:rFonts w:ascii="David" w:hAnsi="David" w:cs="David"/>
        </w:rPr>
      </w:pPr>
      <w:r w:rsidRPr="000106A1">
        <w:rPr>
          <w:rFonts w:ascii="David" w:hAnsi="David" w:cs="David"/>
          <w:rtl/>
        </w:rPr>
        <w:t>תמיכה תינתן רק עבור פעילויות חדשות לקידום השמירה על הסביבה בקהילה, שיבוצעו על ידי קבוצות שיזכו בקול הקורא שפרסמה הרשות.</w:t>
      </w:r>
    </w:p>
    <w:p w14:paraId="26D6D34C" w14:textId="12954E5E" w:rsidR="008F3214" w:rsidRPr="000106A1" w:rsidRDefault="008F3214" w:rsidP="009234B2">
      <w:pPr>
        <w:pStyle w:val="af5"/>
        <w:numPr>
          <w:ilvl w:val="0"/>
          <w:numId w:val="41"/>
        </w:numPr>
        <w:spacing w:line="360" w:lineRule="auto"/>
        <w:ind w:left="2244" w:hanging="425"/>
        <w:rPr>
          <w:rFonts w:ascii="David" w:hAnsi="David" w:cs="David"/>
        </w:rPr>
      </w:pPr>
      <w:r w:rsidRPr="000106A1">
        <w:rPr>
          <w:rFonts w:ascii="David" w:hAnsi="David" w:cs="David"/>
          <w:rtl/>
        </w:rPr>
        <w:t>הפעילות שתתבצע על ידי הקבוצות לא תתבצע במערכת החינוך הפורמלית ולא בתחומי מוסדות החינוך ברשות המקומית.</w:t>
      </w:r>
      <w:r>
        <w:rPr>
          <w:rFonts w:ascii="David" w:hAnsi="David" w:cs="David" w:hint="cs"/>
          <w:rtl/>
        </w:rPr>
        <w:t xml:space="preserve"> לא יתאפשר שילוב בלעדי של תלמידים (שמתרחש בזמן פעילות מערכת החינוך הפורמלית)</w:t>
      </w:r>
      <w:r>
        <w:rPr>
          <w:rFonts w:ascii="David" w:hAnsi="David" w:cs="David"/>
        </w:rPr>
        <w:t xml:space="preserve"> </w:t>
      </w:r>
      <w:r>
        <w:rPr>
          <w:rFonts w:ascii="David" w:hAnsi="David" w:cs="David" w:hint="cs"/>
          <w:rtl/>
        </w:rPr>
        <w:t>בהקמת היוזמה</w:t>
      </w:r>
      <w:r w:rsidR="005753E7">
        <w:rPr>
          <w:rFonts w:ascii="David" w:hAnsi="David" w:cs="David" w:hint="cs"/>
          <w:rtl/>
        </w:rPr>
        <w:t>,</w:t>
      </w:r>
      <w:r>
        <w:rPr>
          <w:rFonts w:ascii="David" w:hAnsi="David" w:cs="David" w:hint="cs"/>
          <w:rtl/>
        </w:rPr>
        <w:t xml:space="preserve"> ולא יתאפשר מצב שבו קהל היעד העיקרי שמפעיל את היוזמה הוא תלמידים במערכת החינוך. </w:t>
      </w:r>
    </w:p>
    <w:p w14:paraId="1A74DA43" w14:textId="77777777" w:rsidR="008F3214" w:rsidRPr="000106A1" w:rsidRDefault="008F3214" w:rsidP="009234B2">
      <w:pPr>
        <w:pStyle w:val="af5"/>
        <w:numPr>
          <w:ilvl w:val="0"/>
          <w:numId w:val="41"/>
        </w:numPr>
        <w:spacing w:line="360" w:lineRule="auto"/>
        <w:ind w:left="2244" w:hanging="425"/>
        <w:rPr>
          <w:rFonts w:ascii="David" w:hAnsi="David" w:cs="David"/>
        </w:rPr>
      </w:pPr>
      <w:r w:rsidRPr="000106A1">
        <w:rPr>
          <w:rFonts w:ascii="David" w:hAnsi="David" w:cs="David"/>
          <w:rtl/>
        </w:rPr>
        <w:t xml:space="preserve">התחייבות של הרשות כי האתר /המרחב/המקום הפיזי שבו תתקיים פעילות הקבוצה יהיה </w:t>
      </w:r>
      <w:r>
        <w:rPr>
          <w:rFonts w:ascii="David" w:hAnsi="David" w:cs="David" w:hint="cs"/>
          <w:rtl/>
        </w:rPr>
        <w:t>מקום ציבורי ה</w:t>
      </w:r>
      <w:r w:rsidRPr="000106A1">
        <w:rPr>
          <w:rFonts w:ascii="David" w:hAnsi="David" w:cs="David"/>
          <w:rtl/>
        </w:rPr>
        <w:t xml:space="preserve">פתוח ונגיש לכלל הציבור (למעט במקרים חריגים שיובאו לאישור המשרד מראש). </w:t>
      </w:r>
    </w:p>
    <w:p w14:paraId="0FE5F30A" w14:textId="77777777" w:rsidR="008F3214" w:rsidRPr="000106A1" w:rsidRDefault="008F3214" w:rsidP="009234B2">
      <w:pPr>
        <w:pStyle w:val="af5"/>
        <w:numPr>
          <w:ilvl w:val="0"/>
          <w:numId w:val="41"/>
        </w:numPr>
        <w:spacing w:line="360" w:lineRule="auto"/>
        <w:ind w:left="2244" w:hanging="425"/>
        <w:rPr>
          <w:rFonts w:ascii="David" w:hAnsi="David" w:cs="David"/>
        </w:rPr>
      </w:pPr>
      <w:r w:rsidRPr="000106A1">
        <w:rPr>
          <w:rFonts w:ascii="David" w:hAnsi="David" w:cs="David"/>
          <w:rtl/>
        </w:rPr>
        <w:t>בשנת הפעילות הראשונה לא יגבה תשלום מהתושבים עבור השתתפות בפעילות או שימוש במתחם שבו בוצע המיזם.</w:t>
      </w:r>
    </w:p>
    <w:p w14:paraId="03A9910A" w14:textId="04B037D2" w:rsidR="008F3214" w:rsidRDefault="008F3214" w:rsidP="009234B2">
      <w:pPr>
        <w:pStyle w:val="af5"/>
        <w:numPr>
          <w:ilvl w:val="0"/>
          <w:numId w:val="41"/>
        </w:numPr>
        <w:spacing w:line="360" w:lineRule="auto"/>
        <w:ind w:left="2244" w:hanging="425"/>
        <w:rPr>
          <w:rFonts w:ascii="David" w:hAnsi="David" w:cs="David"/>
        </w:rPr>
      </w:pPr>
      <w:r w:rsidRPr="000106A1">
        <w:rPr>
          <w:rFonts w:ascii="David" w:hAnsi="David" w:cs="David"/>
          <w:rtl/>
        </w:rPr>
        <w:t xml:space="preserve">התחייבות של הרשות להעמיד לרשות הקבוצות את מתכנן הרשות, מהנדס הרשות, אגף שפ"ע, </w:t>
      </w:r>
      <w:r w:rsidR="00C922D4">
        <w:rPr>
          <w:rFonts w:ascii="David" w:hAnsi="David" w:cs="David" w:hint="cs"/>
          <w:rtl/>
        </w:rPr>
        <w:t xml:space="preserve">אגף גנים ונוף, </w:t>
      </w:r>
      <w:r w:rsidRPr="000106A1">
        <w:rPr>
          <w:rFonts w:ascii="David" w:hAnsi="David" w:cs="David"/>
          <w:rtl/>
        </w:rPr>
        <w:t xml:space="preserve">אגף חברה וקהילה, אגף איכות סביבה, רכז חינוך סביבתי, לטובת הפעילות. </w:t>
      </w:r>
    </w:p>
    <w:p w14:paraId="7E7BDDAE" w14:textId="77777777" w:rsidR="008F3214" w:rsidRPr="000106A1" w:rsidRDefault="008F3214" w:rsidP="009234B2">
      <w:pPr>
        <w:pStyle w:val="af5"/>
        <w:numPr>
          <w:ilvl w:val="0"/>
          <w:numId w:val="41"/>
        </w:numPr>
        <w:spacing w:line="360" w:lineRule="auto"/>
        <w:ind w:left="2244" w:hanging="425"/>
        <w:rPr>
          <w:rFonts w:ascii="David" w:hAnsi="David" w:cs="David"/>
        </w:rPr>
      </w:pPr>
      <w:r w:rsidRPr="000106A1">
        <w:rPr>
          <w:rFonts w:ascii="David" w:hAnsi="David" w:cs="David"/>
          <w:rtl/>
        </w:rPr>
        <w:t xml:space="preserve">התחייבות של הרשות לתחזוקה עתידית של הפעילויות לקידום השמירה על הסביבה, שיעשו ע"י הרשות לפי פרק זה (תחזוקת תשתיות, המשך קיום פעילויות קהילתיות באתרים שטופלו ע"י הקבוצות במסגרת הקול הקורא), לתקופה של שלוש שנים לפחות ממועד קבלת ההתחייבות. </w:t>
      </w:r>
    </w:p>
    <w:p w14:paraId="7A11D1A9" w14:textId="7B9E5E0F" w:rsidR="0029068C" w:rsidRDefault="00A51122" w:rsidP="009234B2">
      <w:pPr>
        <w:pStyle w:val="af5"/>
        <w:numPr>
          <w:ilvl w:val="0"/>
          <w:numId w:val="41"/>
        </w:numPr>
        <w:spacing w:line="360" w:lineRule="auto"/>
        <w:ind w:left="2244" w:hanging="425"/>
        <w:rPr>
          <w:rFonts w:ascii="David" w:hAnsi="David" w:cs="David"/>
        </w:rPr>
      </w:pPr>
      <w:r>
        <w:rPr>
          <w:rFonts w:ascii="David" w:hAnsi="David" w:cs="David" w:hint="cs"/>
          <w:rtl/>
        </w:rPr>
        <w:t>התחייבות של המבקשת ש</w:t>
      </w:r>
      <w:r w:rsidR="0029068C" w:rsidRPr="0029068C">
        <w:rPr>
          <w:rFonts w:ascii="David" w:hAnsi="David" w:cs="David" w:hint="eastAsia"/>
          <w:rtl/>
        </w:rPr>
        <w:t>כל</w:t>
      </w:r>
      <w:r w:rsidR="0029068C" w:rsidRPr="0029068C">
        <w:rPr>
          <w:rFonts w:ascii="David" w:hAnsi="David" w:cs="David"/>
          <w:rtl/>
        </w:rPr>
        <w:t xml:space="preserve"> קבוצ</w:t>
      </w:r>
      <w:r>
        <w:rPr>
          <w:rFonts w:ascii="David" w:hAnsi="David" w:cs="David" w:hint="cs"/>
          <w:rtl/>
        </w:rPr>
        <w:t>ה/פעילות שנתמכה על ידי המשרד ת</w:t>
      </w:r>
      <w:r w:rsidR="0029068C" w:rsidRPr="0029068C">
        <w:rPr>
          <w:rFonts w:ascii="David" w:hAnsi="David" w:cs="David"/>
          <w:rtl/>
        </w:rPr>
        <w:t xml:space="preserve">ציב במקום </w:t>
      </w:r>
      <w:r>
        <w:rPr>
          <w:rFonts w:ascii="David" w:hAnsi="David" w:cs="David" w:hint="cs"/>
          <w:rtl/>
        </w:rPr>
        <w:t xml:space="preserve">הפעילות </w:t>
      </w:r>
      <w:r w:rsidR="0029068C" w:rsidRPr="0029068C">
        <w:rPr>
          <w:rFonts w:ascii="David" w:hAnsi="David" w:cs="David"/>
          <w:rtl/>
        </w:rPr>
        <w:t xml:space="preserve"> שילוט</w:t>
      </w:r>
      <w:r w:rsidR="0029068C">
        <w:rPr>
          <w:rFonts w:ascii="David" w:hAnsi="David" w:cs="David" w:hint="cs"/>
          <w:rtl/>
        </w:rPr>
        <w:t xml:space="preserve"> הכולל את לוגו המשרד והסבר לגבי</w:t>
      </w:r>
      <w:r w:rsidR="0029068C" w:rsidRPr="0029068C">
        <w:rPr>
          <w:rFonts w:ascii="David" w:hAnsi="David" w:cs="David"/>
          <w:rtl/>
        </w:rPr>
        <w:t xml:space="preserve"> </w:t>
      </w:r>
      <w:r w:rsidR="0029068C" w:rsidRPr="0029068C">
        <w:rPr>
          <w:rFonts w:ascii="David" w:hAnsi="David" w:cs="David" w:hint="eastAsia"/>
          <w:rtl/>
        </w:rPr>
        <w:t>הרציונל</w:t>
      </w:r>
      <w:r w:rsidR="0029068C" w:rsidRPr="0029068C">
        <w:rPr>
          <w:rFonts w:ascii="David" w:hAnsi="David" w:cs="David"/>
          <w:rtl/>
        </w:rPr>
        <w:t xml:space="preserve"> </w:t>
      </w:r>
      <w:r w:rsidR="00C922D4">
        <w:rPr>
          <w:rFonts w:ascii="David" w:hAnsi="David" w:cs="David" w:hint="cs"/>
          <w:rtl/>
        </w:rPr>
        <w:t xml:space="preserve">הסביבתי </w:t>
      </w:r>
      <w:r w:rsidR="0029068C" w:rsidRPr="0029068C">
        <w:rPr>
          <w:rFonts w:ascii="David" w:hAnsi="David" w:cs="David"/>
          <w:rtl/>
        </w:rPr>
        <w:t xml:space="preserve">שעמד מאחורי הקמתו, נוסח השלט יועבר לאישור רכז חינוך וקהילה מחוזי רלוונטי </w:t>
      </w:r>
      <w:r w:rsidR="0029068C">
        <w:rPr>
          <w:rFonts w:ascii="David" w:hAnsi="David" w:cs="David" w:hint="cs"/>
          <w:rtl/>
        </w:rPr>
        <w:t xml:space="preserve">, לא יאושר תשלום ללא הצבת השלט כמפורט </w:t>
      </w:r>
      <w:r>
        <w:rPr>
          <w:rFonts w:ascii="David" w:hAnsi="David" w:cs="David" w:hint="cs"/>
          <w:rtl/>
        </w:rPr>
        <w:t>אחרי ש</w:t>
      </w:r>
      <w:r w:rsidR="0029068C">
        <w:rPr>
          <w:rFonts w:ascii="David" w:hAnsi="David" w:cs="David" w:hint="cs"/>
          <w:rtl/>
        </w:rPr>
        <w:t xml:space="preserve">קיבל את אישור המשרד. </w:t>
      </w:r>
    </w:p>
    <w:p w14:paraId="18A532BD" w14:textId="2B227F58" w:rsidR="0029068C" w:rsidRPr="003D50AE" w:rsidRDefault="00A51122" w:rsidP="009234B2">
      <w:pPr>
        <w:pStyle w:val="af5"/>
        <w:numPr>
          <w:ilvl w:val="0"/>
          <w:numId w:val="41"/>
        </w:numPr>
        <w:spacing w:line="360" w:lineRule="auto"/>
        <w:ind w:left="2244" w:hanging="425"/>
        <w:rPr>
          <w:rFonts w:ascii="David" w:hAnsi="David" w:cs="David"/>
        </w:rPr>
      </w:pPr>
      <w:r>
        <w:rPr>
          <w:rFonts w:ascii="David" w:hAnsi="David" w:cs="David" w:hint="cs"/>
          <w:rtl/>
        </w:rPr>
        <w:t>התח</w:t>
      </w:r>
      <w:r w:rsidR="001F0227">
        <w:rPr>
          <w:rFonts w:ascii="David" w:hAnsi="David" w:cs="David" w:hint="cs"/>
          <w:rtl/>
        </w:rPr>
        <w:t>י</w:t>
      </w:r>
      <w:r>
        <w:rPr>
          <w:rFonts w:ascii="David" w:hAnsi="David" w:cs="David" w:hint="cs"/>
          <w:rtl/>
        </w:rPr>
        <w:t>יבות של המבקשת ש</w:t>
      </w:r>
      <w:r w:rsidR="0029068C">
        <w:rPr>
          <w:rFonts w:ascii="David" w:hAnsi="David" w:cs="David" w:hint="cs"/>
          <w:rtl/>
        </w:rPr>
        <w:t>כל קבוצ</w:t>
      </w:r>
      <w:r>
        <w:rPr>
          <w:rFonts w:ascii="David" w:hAnsi="David" w:cs="David" w:hint="cs"/>
          <w:rtl/>
        </w:rPr>
        <w:t xml:space="preserve">ת פעילים/יוזמה </w:t>
      </w:r>
      <w:r w:rsidR="0029068C">
        <w:rPr>
          <w:rFonts w:ascii="David" w:hAnsi="David" w:cs="David" w:hint="cs"/>
          <w:rtl/>
        </w:rPr>
        <w:t xml:space="preserve"> ת</w:t>
      </w:r>
      <w:r>
        <w:rPr>
          <w:rFonts w:ascii="David" w:hAnsi="David" w:cs="David" w:hint="cs"/>
          <w:rtl/>
        </w:rPr>
        <w:t>י</w:t>
      </w:r>
      <w:r w:rsidR="0029068C">
        <w:rPr>
          <w:rFonts w:ascii="David" w:hAnsi="David" w:cs="David" w:hint="cs"/>
          <w:rtl/>
        </w:rPr>
        <w:t>דרש לבצע לפחות 2 אירועים בשנה לקהילה רחבה יותר מהקבוצה שהקימה את המיזם .</w:t>
      </w:r>
    </w:p>
    <w:p w14:paraId="14984E43" w14:textId="446AF3AD" w:rsidR="0029068C" w:rsidRDefault="001F0227" w:rsidP="009234B2">
      <w:pPr>
        <w:pStyle w:val="af5"/>
        <w:numPr>
          <w:ilvl w:val="0"/>
          <w:numId w:val="41"/>
        </w:numPr>
        <w:spacing w:line="360" w:lineRule="auto"/>
        <w:ind w:left="2244" w:hanging="425"/>
        <w:rPr>
          <w:rFonts w:ascii="David" w:hAnsi="David" w:cs="David"/>
        </w:rPr>
      </w:pPr>
      <w:r>
        <w:rPr>
          <w:rFonts w:ascii="David" w:hAnsi="David" w:cs="David" w:hint="cs"/>
          <w:rtl/>
        </w:rPr>
        <w:t xml:space="preserve">התחייבות של המבקשת </w:t>
      </w:r>
      <w:r w:rsidR="0029068C" w:rsidRPr="000106A1">
        <w:rPr>
          <w:rFonts w:ascii="David" w:hAnsi="David" w:cs="David"/>
          <w:rtl/>
        </w:rPr>
        <w:t>בכל פרסום שקשור לפעילות (לרבות הקול הקורא, פרסומים רלוונטיים, שילוט באתרים שבהם התקיימה הפעילות) יופיע לוגו המשרד</w:t>
      </w:r>
      <w:r w:rsidR="0029068C">
        <w:rPr>
          <w:rFonts w:ascii="David" w:hAnsi="David" w:cs="David" w:hint="cs"/>
          <w:rtl/>
        </w:rPr>
        <w:t xml:space="preserve"> </w:t>
      </w:r>
      <w:r w:rsidR="0029068C" w:rsidRPr="000106A1">
        <w:rPr>
          <w:rFonts w:ascii="David" w:hAnsi="David" w:cs="David"/>
          <w:rtl/>
        </w:rPr>
        <w:t>(לאחר קבלת אישור ועדת חסויות).</w:t>
      </w:r>
    </w:p>
    <w:p w14:paraId="0342CD06" w14:textId="6AA58484" w:rsidR="00B66B6D" w:rsidRPr="00B66B6D" w:rsidRDefault="00B66B6D" w:rsidP="009234B2">
      <w:pPr>
        <w:pStyle w:val="af5"/>
        <w:numPr>
          <w:ilvl w:val="0"/>
          <w:numId w:val="41"/>
        </w:numPr>
        <w:spacing w:line="360" w:lineRule="auto"/>
        <w:ind w:left="2244" w:hanging="425"/>
        <w:rPr>
          <w:rFonts w:ascii="David" w:hAnsi="David" w:cs="David"/>
        </w:rPr>
      </w:pPr>
      <w:r>
        <w:rPr>
          <w:rFonts w:ascii="David" w:hAnsi="David" w:cs="David" w:hint="cs"/>
          <w:rtl/>
        </w:rPr>
        <w:t xml:space="preserve">התחייבות של המבקשת </w:t>
      </w:r>
      <w:r w:rsidRPr="00B66B6D">
        <w:rPr>
          <w:rFonts w:ascii="David" w:hAnsi="David" w:cs="David" w:hint="cs"/>
          <w:rtl/>
        </w:rPr>
        <w:t xml:space="preserve">כל פעילות פרסום ו/או הסברה </w:t>
      </w:r>
      <w:r w:rsidR="00342D6C">
        <w:rPr>
          <w:rFonts w:ascii="David" w:hAnsi="David" w:cs="David" w:hint="cs"/>
          <w:rtl/>
        </w:rPr>
        <w:t>ת</w:t>
      </w:r>
      <w:r w:rsidR="00342D6C" w:rsidRPr="00B66B6D">
        <w:rPr>
          <w:rFonts w:ascii="David" w:hAnsi="David" w:cs="David" w:hint="cs"/>
          <w:rtl/>
        </w:rPr>
        <w:t xml:space="preserve">ובא </w:t>
      </w:r>
      <w:r w:rsidRPr="00B66B6D">
        <w:rPr>
          <w:rFonts w:ascii="David" w:hAnsi="David" w:cs="David" w:hint="cs"/>
          <w:rtl/>
        </w:rPr>
        <w:t>ל</w:t>
      </w:r>
      <w:r w:rsidR="00342D6C">
        <w:rPr>
          <w:rFonts w:ascii="David" w:hAnsi="David" w:cs="David" w:hint="cs"/>
          <w:rtl/>
        </w:rPr>
        <w:t>ידיעת</w:t>
      </w:r>
      <w:r w:rsidRPr="00B66B6D">
        <w:rPr>
          <w:rFonts w:ascii="David" w:hAnsi="David" w:cs="David" w:hint="cs"/>
          <w:rtl/>
        </w:rPr>
        <w:t xml:space="preserve"> דובר</w:t>
      </w:r>
      <w:r w:rsidR="00342D6C">
        <w:rPr>
          <w:rFonts w:ascii="David" w:hAnsi="David" w:cs="David" w:hint="cs"/>
          <w:rtl/>
        </w:rPr>
        <w:t>ו</w:t>
      </w:r>
      <w:r w:rsidRPr="00B66B6D">
        <w:rPr>
          <w:rFonts w:ascii="David" w:hAnsi="David" w:cs="David" w:hint="cs"/>
          <w:rtl/>
        </w:rPr>
        <w:t>ת המשרד להגנת הסביבה</w:t>
      </w:r>
      <w:r>
        <w:rPr>
          <w:rFonts w:ascii="David" w:hAnsi="David" w:cs="David" w:hint="cs"/>
          <w:rtl/>
        </w:rPr>
        <w:t xml:space="preserve">. </w:t>
      </w:r>
    </w:p>
    <w:p w14:paraId="208B7767" w14:textId="5FDB856B" w:rsidR="0029068C" w:rsidRDefault="0029068C" w:rsidP="009234B2">
      <w:pPr>
        <w:pStyle w:val="af5"/>
        <w:numPr>
          <w:ilvl w:val="0"/>
          <w:numId w:val="41"/>
        </w:numPr>
        <w:spacing w:line="360" w:lineRule="auto"/>
        <w:ind w:left="2244" w:hanging="425"/>
        <w:rPr>
          <w:rFonts w:ascii="David" w:hAnsi="David" w:cs="David"/>
          <w:b/>
          <w:bCs/>
          <w:u w:val="single"/>
        </w:rPr>
      </w:pPr>
      <w:r w:rsidRPr="000106A1">
        <w:rPr>
          <w:rFonts w:ascii="David" w:hAnsi="David" w:cs="David"/>
          <w:rtl/>
        </w:rPr>
        <w:t xml:space="preserve">התחייבות </w:t>
      </w:r>
      <w:r w:rsidR="00B66B6D">
        <w:rPr>
          <w:rFonts w:ascii="David" w:hAnsi="David" w:cs="David" w:hint="cs"/>
          <w:rtl/>
        </w:rPr>
        <w:t>של המבקשת ש</w:t>
      </w:r>
      <w:r w:rsidRPr="000106A1">
        <w:rPr>
          <w:rFonts w:ascii="David" w:hAnsi="David" w:cs="David"/>
          <w:rtl/>
        </w:rPr>
        <w:t>בוועדת השיפוט הרשותית של קול הקורא ישתתף מרכז חינוך וקהילה מחוזי</w:t>
      </w:r>
      <w:r w:rsidR="00A406A6">
        <w:rPr>
          <w:rFonts w:ascii="David" w:hAnsi="David" w:cs="David" w:hint="cs"/>
          <w:rtl/>
        </w:rPr>
        <w:t xml:space="preserve"> מהמשרד להגנת הסביבה</w:t>
      </w:r>
      <w:r w:rsidRPr="000106A1">
        <w:rPr>
          <w:rFonts w:ascii="David" w:hAnsi="David" w:cs="David"/>
          <w:rtl/>
        </w:rPr>
        <w:t xml:space="preserve"> וכי לא תתקבל החלטה לתמיכה בקבוצה שלא קיבלה גם את אישורו </w:t>
      </w:r>
      <w:r w:rsidR="00F17047">
        <w:rPr>
          <w:rFonts w:ascii="David" w:hAnsi="David" w:cs="David" w:hint="cs"/>
          <w:rtl/>
        </w:rPr>
        <w:t xml:space="preserve">של המשרד. </w:t>
      </w:r>
    </w:p>
    <w:p w14:paraId="36ADB379" w14:textId="469E5229" w:rsidR="00F17047" w:rsidRPr="000106A1" w:rsidRDefault="00F17047" w:rsidP="009234B2">
      <w:pPr>
        <w:pStyle w:val="af5"/>
        <w:numPr>
          <w:ilvl w:val="0"/>
          <w:numId w:val="41"/>
        </w:numPr>
        <w:spacing w:line="360" w:lineRule="auto"/>
        <w:ind w:left="2244" w:hanging="425"/>
        <w:rPr>
          <w:rFonts w:ascii="David" w:hAnsi="David" w:cs="David"/>
          <w:b/>
          <w:bCs/>
          <w:u w:val="single"/>
          <w:rtl/>
        </w:rPr>
      </w:pPr>
      <w:r>
        <w:rPr>
          <w:rFonts w:ascii="David" w:hAnsi="David" w:cs="David" w:hint="cs"/>
          <w:rtl/>
        </w:rPr>
        <w:t xml:space="preserve">התחייבות של המבקשת לדווח למשרד על היוזמות/פעילויות שביצעו קבוצות הפעילים ,לפי דרישת המשרד. </w:t>
      </w:r>
    </w:p>
    <w:p w14:paraId="5EC4F97B" w14:textId="6AD9A839" w:rsidR="008F3214" w:rsidRPr="00BE4475" w:rsidRDefault="005753E7" w:rsidP="00BE4475">
      <w:pPr>
        <w:pStyle w:val="5"/>
        <w:spacing w:before="240"/>
        <w:ind w:left="1536" w:hanging="284"/>
        <w:rPr>
          <w:b w:val="0"/>
          <w:bCs w:val="0"/>
          <w:u w:val="none"/>
          <w:rtl/>
        </w:rPr>
      </w:pPr>
      <w:r w:rsidRPr="00BE4475">
        <w:rPr>
          <w:b w:val="0"/>
          <w:bCs w:val="0"/>
          <w:u w:val="none"/>
          <w:rtl/>
        </w:rPr>
        <w:t>7.1.</w:t>
      </w:r>
      <w:r w:rsidR="00BE4475">
        <w:rPr>
          <w:rFonts w:hint="cs"/>
          <w:b w:val="0"/>
          <w:bCs w:val="0"/>
          <w:u w:val="none"/>
          <w:rtl/>
        </w:rPr>
        <w:t>3</w:t>
      </w:r>
      <w:r w:rsidRPr="00BE4475">
        <w:rPr>
          <w:b w:val="0"/>
          <w:bCs w:val="0"/>
          <w:u w:val="none"/>
          <w:rtl/>
        </w:rPr>
        <w:t xml:space="preserve"> </w:t>
      </w:r>
      <w:r w:rsidR="008F3214" w:rsidRPr="00BE4475">
        <w:rPr>
          <w:b w:val="0"/>
          <w:bCs w:val="0"/>
          <w:u w:val="none"/>
          <w:rtl/>
        </w:rPr>
        <w:t>תנאים מקצועיים</w:t>
      </w:r>
    </w:p>
    <w:p w14:paraId="4E54B7E5" w14:textId="77777777" w:rsidR="008F3214" w:rsidRDefault="008F3214" w:rsidP="008F3214">
      <w:pPr>
        <w:rPr>
          <w:rtl/>
        </w:rPr>
      </w:pPr>
    </w:p>
    <w:p w14:paraId="6FE1093E" w14:textId="251DA416" w:rsidR="008F3214" w:rsidRPr="005753E7" w:rsidRDefault="00F17047" w:rsidP="009234B2">
      <w:pPr>
        <w:pStyle w:val="af5"/>
        <w:numPr>
          <w:ilvl w:val="0"/>
          <w:numId w:val="42"/>
        </w:numPr>
        <w:spacing w:line="360" w:lineRule="auto"/>
        <w:rPr>
          <w:rFonts w:ascii="David" w:hAnsi="David" w:cs="David"/>
        </w:rPr>
      </w:pPr>
      <w:r w:rsidRPr="005753E7">
        <w:rPr>
          <w:rFonts w:ascii="David" w:hAnsi="David" w:cs="David" w:hint="cs"/>
          <w:rtl/>
        </w:rPr>
        <w:t xml:space="preserve">על קבוצת הפעילים/יוזמה </w:t>
      </w:r>
      <w:r w:rsidR="008F3214" w:rsidRPr="005753E7">
        <w:rPr>
          <w:rFonts w:ascii="David" w:hAnsi="David" w:cs="David" w:hint="eastAsia"/>
          <w:rtl/>
        </w:rPr>
        <w:t>לעסוק</w:t>
      </w:r>
      <w:r w:rsidR="008F3214" w:rsidRPr="005753E7">
        <w:rPr>
          <w:rFonts w:ascii="David" w:hAnsi="David" w:cs="David"/>
          <w:rtl/>
        </w:rPr>
        <w:t xml:space="preserve"> </w:t>
      </w:r>
      <w:r w:rsidRPr="005753E7">
        <w:rPr>
          <w:rFonts w:ascii="David" w:hAnsi="David" w:cs="David" w:hint="cs"/>
          <w:rtl/>
        </w:rPr>
        <w:t xml:space="preserve">באחד או יותר מאלה - </w:t>
      </w:r>
      <w:r w:rsidR="008F3214" w:rsidRPr="005753E7">
        <w:rPr>
          <w:rFonts w:ascii="David" w:hAnsi="David" w:cs="David"/>
          <w:rtl/>
        </w:rPr>
        <w:t xml:space="preserve"> טיפול בפסולת ; בנייה ירוקה; התכלות משאבים; משבר המים בישראל; מגוון ביולוגי; משבר האקלים; שטחים פתוחים; כלכלה מעגלית; תרבות צריכה; נחלת הכלל </w:t>
      </w:r>
      <w:r w:rsidR="008F3214" w:rsidRPr="005753E7">
        <w:rPr>
          <w:rFonts w:ascii="David" w:hAnsi="David" w:cs="David"/>
        </w:rPr>
        <w:t>;</w:t>
      </w:r>
      <w:r w:rsidR="008F3214" w:rsidRPr="005753E7">
        <w:rPr>
          <w:rFonts w:ascii="David" w:hAnsi="David" w:cs="David"/>
          <w:rtl/>
        </w:rPr>
        <w:t xml:space="preserve">אובדן מזון, </w:t>
      </w:r>
      <w:r w:rsidR="008F3214" w:rsidRPr="005753E7">
        <w:rPr>
          <w:rFonts w:ascii="David" w:hAnsi="David" w:cs="David" w:hint="eastAsia"/>
          <w:rtl/>
        </w:rPr>
        <w:t>שמירה</w:t>
      </w:r>
      <w:r w:rsidR="008F3214" w:rsidRPr="005753E7">
        <w:rPr>
          <w:rFonts w:ascii="David" w:hAnsi="David" w:cs="David"/>
          <w:rtl/>
        </w:rPr>
        <w:t xml:space="preserve"> </w:t>
      </w:r>
      <w:r w:rsidR="008F3214" w:rsidRPr="005753E7">
        <w:rPr>
          <w:rFonts w:ascii="David" w:hAnsi="David" w:cs="David" w:hint="eastAsia"/>
          <w:rtl/>
        </w:rPr>
        <w:t>על</w:t>
      </w:r>
      <w:r w:rsidR="008F3214" w:rsidRPr="005753E7">
        <w:rPr>
          <w:rFonts w:ascii="David" w:hAnsi="David" w:cs="David"/>
          <w:rtl/>
        </w:rPr>
        <w:t xml:space="preserve"> </w:t>
      </w:r>
      <w:r w:rsidR="008F3214" w:rsidRPr="005753E7">
        <w:rPr>
          <w:rFonts w:ascii="David" w:hAnsi="David" w:cs="David" w:hint="eastAsia"/>
          <w:rtl/>
        </w:rPr>
        <w:t>המרחב</w:t>
      </w:r>
      <w:r w:rsidR="008F3214" w:rsidRPr="005753E7">
        <w:rPr>
          <w:rFonts w:ascii="David" w:hAnsi="David" w:cs="David"/>
          <w:rtl/>
        </w:rPr>
        <w:t xml:space="preserve"> </w:t>
      </w:r>
      <w:r w:rsidR="008F3214" w:rsidRPr="005753E7">
        <w:rPr>
          <w:rFonts w:ascii="David" w:hAnsi="David" w:cs="David" w:hint="eastAsia"/>
          <w:rtl/>
        </w:rPr>
        <w:t>הציבורי</w:t>
      </w:r>
      <w:r w:rsidR="007D34B7" w:rsidRPr="005753E7">
        <w:rPr>
          <w:rFonts w:ascii="David" w:hAnsi="David" w:cs="David" w:hint="cs"/>
          <w:rtl/>
        </w:rPr>
        <w:t xml:space="preserve">. </w:t>
      </w:r>
    </w:p>
    <w:p w14:paraId="44438B1F" w14:textId="0C91F2AB" w:rsidR="007D34B7" w:rsidRPr="005753E7" w:rsidRDefault="007D34B7" w:rsidP="009234B2">
      <w:pPr>
        <w:pStyle w:val="af5"/>
        <w:numPr>
          <w:ilvl w:val="0"/>
          <w:numId w:val="42"/>
        </w:numPr>
        <w:spacing w:line="360" w:lineRule="auto"/>
        <w:rPr>
          <w:rFonts w:ascii="David" w:hAnsi="David" w:cs="David"/>
        </w:rPr>
      </w:pPr>
      <w:r w:rsidRPr="005753E7">
        <w:rPr>
          <w:rFonts w:ascii="David" w:hAnsi="David" w:cs="David"/>
          <w:rtl/>
        </w:rPr>
        <w:t xml:space="preserve">מספר הקבוצות יקבע ע"י המבקשת במסגרות התקציב הקבועות בקול הקורא (סעיף </w:t>
      </w:r>
      <w:r w:rsidR="005753E7" w:rsidRPr="005753E7">
        <w:rPr>
          <w:rFonts w:ascii="David" w:hAnsi="David" w:cs="David" w:hint="cs"/>
          <w:rtl/>
        </w:rPr>
        <w:t>7.1.</w:t>
      </w:r>
      <w:r w:rsidR="00954CA0">
        <w:rPr>
          <w:rFonts w:ascii="David" w:hAnsi="David" w:cs="David" w:hint="cs"/>
          <w:rtl/>
        </w:rPr>
        <w:t>1</w:t>
      </w:r>
      <w:r w:rsidR="005753E7" w:rsidRPr="005753E7">
        <w:rPr>
          <w:rFonts w:ascii="David" w:hAnsi="David" w:cs="David" w:hint="cs"/>
          <w:rtl/>
        </w:rPr>
        <w:t xml:space="preserve"> </w:t>
      </w:r>
      <w:r w:rsidR="00954CA0">
        <w:rPr>
          <w:rFonts w:ascii="David" w:hAnsi="David" w:cs="David" w:hint="cs"/>
          <w:rtl/>
        </w:rPr>
        <w:t>(2)</w:t>
      </w:r>
      <w:r w:rsidR="00954CA0">
        <w:rPr>
          <w:rFonts w:ascii="David" w:hAnsi="David" w:cs="David"/>
        </w:rPr>
        <w:t xml:space="preserve"> </w:t>
      </w:r>
      <w:r w:rsidRPr="005753E7">
        <w:rPr>
          <w:rFonts w:ascii="David" w:hAnsi="David" w:cs="David"/>
          <w:rtl/>
        </w:rPr>
        <w:t xml:space="preserve">) .  </w:t>
      </w:r>
    </w:p>
    <w:p w14:paraId="7764F484" w14:textId="713CBDF0" w:rsidR="008F3214" w:rsidRPr="005753E7" w:rsidRDefault="00F17047" w:rsidP="009234B2">
      <w:pPr>
        <w:pStyle w:val="af5"/>
        <w:numPr>
          <w:ilvl w:val="0"/>
          <w:numId w:val="42"/>
        </w:numPr>
        <w:spacing w:line="360" w:lineRule="auto"/>
        <w:rPr>
          <w:rFonts w:ascii="David" w:hAnsi="David" w:cs="David"/>
          <w:rtl/>
        </w:rPr>
      </w:pPr>
      <w:r w:rsidRPr="005753E7">
        <w:rPr>
          <w:rFonts w:ascii="David" w:hAnsi="David" w:cs="David" w:hint="cs"/>
          <w:rtl/>
        </w:rPr>
        <w:t xml:space="preserve">יש להגיש </w:t>
      </w:r>
      <w:r w:rsidR="008F3214" w:rsidRPr="005753E7">
        <w:rPr>
          <w:rFonts w:ascii="David" w:hAnsi="David" w:cs="David"/>
          <w:rtl/>
        </w:rPr>
        <w:t>טופס מקצועי באופן מלא. על הרשות לפרט בטופס המקצועי את כל הפרטים הנדרשים</w:t>
      </w:r>
      <w:r w:rsidR="007D34B7" w:rsidRPr="005753E7">
        <w:rPr>
          <w:rFonts w:ascii="David" w:hAnsi="David" w:cs="David" w:hint="cs"/>
          <w:rtl/>
        </w:rPr>
        <w:t xml:space="preserve">, לרבות: </w:t>
      </w:r>
      <w:r w:rsidR="008F3214" w:rsidRPr="005753E7">
        <w:rPr>
          <w:rFonts w:ascii="David" w:hAnsi="David" w:cs="David"/>
          <w:rtl/>
        </w:rPr>
        <w:t xml:space="preserve"> </w:t>
      </w:r>
    </w:p>
    <w:p w14:paraId="36049405" w14:textId="15A400FA" w:rsidR="0047251B" w:rsidRDefault="00F817C3" w:rsidP="009234B2">
      <w:pPr>
        <w:pStyle w:val="af5"/>
        <w:numPr>
          <w:ilvl w:val="3"/>
          <w:numId w:val="43"/>
        </w:numPr>
        <w:spacing w:line="360" w:lineRule="auto"/>
        <w:ind w:left="2528" w:hanging="426"/>
        <w:rPr>
          <w:rFonts w:ascii="David" w:hAnsi="David" w:cs="David"/>
        </w:rPr>
      </w:pPr>
      <w:r w:rsidRPr="007D34B7">
        <w:rPr>
          <w:rFonts w:ascii="David" w:hAnsi="David" w:cs="David" w:hint="cs"/>
          <w:rtl/>
        </w:rPr>
        <w:t>הסיוע המקצועי שהרשות המקומית ת</w:t>
      </w:r>
      <w:r w:rsidRPr="007D34B7">
        <w:rPr>
          <w:rFonts w:ascii="David" w:hAnsi="David" w:cs="David"/>
          <w:rtl/>
        </w:rPr>
        <w:t>עמיד לרשות הקבוצות</w:t>
      </w:r>
      <w:r w:rsidR="00F24426" w:rsidRPr="007D34B7">
        <w:rPr>
          <w:rFonts w:ascii="David" w:hAnsi="David" w:cs="David" w:hint="cs"/>
          <w:rtl/>
        </w:rPr>
        <w:t xml:space="preserve"> למשך 3 שנים</w:t>
      </w:r>
      <w:r w:rsidRPr="007D34B7">
        <w:rPr>
          <w:rFonts w:ascii="David" w:hAnsi="David" w:cs="David"/>
          <w:rtl/>
        </w:rPr>
        <w:t xml:space="preserve"> </w:t>
      </w:r>
      <w:r w:rsidRPr="007D34B7">
        <w:rPr>
          <w:rFonts w:ascii="David" w:hAnsi="David" w:cs="David" w:hint="cs"/>
          <w:rtl/>
        </w:rPr>
        <w:t>-</w:t>
      </w:r>
      <w:r w:rsidRPr="007D34B7">
        <w:rPr>
          <w:rFonts w:ascii="David" w:hAnsi="David" w:cs="David"/>
          <w:rtl/>
        </w:rPr>
        <w:t xml:space="preserve"> מתכנן הרשות, מהנדס הרשות, אגף שפ"ע, </w:t>
      </w:r>
      <w:r w:rsidR="00C922D4">
        <w:rPr>
          <w:rFonts w:ascii="David" w:hAnsi="David" w:cs="David" w:hint="cs"/>
          <w:rtl/>
        </w:rPr>
        <w:t xml:space="preserve">אגף גנים ונוף, </w:t>
      </w:r>
      <w:r w:rsidRPr="007D34B7">
        <w:rPr>
          <w:rFonts w:ascii="David" w:hAnsi="David" w:cs="David"/>
          <w:rtl/>
        </w:rPr>
        <w:t>אגף חברה וקהילה, אגף איכות סביבה, רכז חינוך סביבתי, לטובת הפעילות.</w:t>
      </w:r>
    </w:p>
    <w:p w14:paraId="2B7395F6" w14:textId="23BCA282" w:rsidR="00F817C3" w:rsidRDefault="00F817C3" w:rsidP="009234B2">
      <w:pPr>
        <w:pStyle w:val="af5"/>
        <w:numPr>
          <w:ilvl w:val="3"/>
          <w:numId w:val="43"/>
        </w:numPr>
        <w:spacing w:line="360" w:lineRule="auto"/>
        <w:ind w:left="2528" w:hanging="426"/>
        <w:rPr>
          <w:rFonts w:ascii="David" w:hAnsi="David" w:cs="David"/>
        </w:rPr>
      </w:pPr>
      <w:r w:rsidRPr="0047251B">
        <w:rPr>
          <w:rFonts w:ascii="David" w:hAnsi="David" w:cs="David" w:hint="cs"/>
          <w:rtl/>
        </w:rPr>
        <w:t>פירוט הפעולות שה</w:t>
      </w:r>
      <w:r w:rsidR="0047251B">
        <w:rPr>
          <w:rFonts w:ascii="David" w:hAnsi="David" w:cs="David" w:hint="cs"/>
          <w:rtl/>
        </w:rPr>
        <w:t>מבקשת</w:t>
      </w:r>
      <w:r w:rsidRPr="0047251B">
        <w:rPr>
          <w:rFonts w:ascii="David" w:hAnsi="David" w:cs="David" w:hint="cs"/>
          <w:rtl/>
        </w:rPr>
        <w:t xml:space="preserve"> תקצה לצורך ת</w:t>
      </w:r>
      <w:r w:rsidRPr="0047251B">
        <w:rPr>
          <w:rFonts w:ascii="David" w:hAnsi="David" w:cs="David"/>
          <w:rtl/>
        </w:rPr>
        <w:t xml:space="preserve">חזוקה עתידית של הפעילויות לקידום השמירה על הסביבה, </w:t>
      </w:r>
      <w:r w:rsidR="00F24426" w:rsidRPr="0047251B">
        <w:rPr>
          <w:rFonts w:ascii="David" w:hAnsi="David" w:cs="David" w:hint="cs"/>
          <w:rtl/>
        </w:rPr>
        <w:t>ת</w:t>
      </w:r>
      <w:r w:rsidRPr="0047251B">
        <w:rPr>
          <w:rFonts w:ascii="David" w:hAnsi="David" w:cs="David"/>
          <w:rtl/>
        </w:rPr>
        <w:t xml:space="preserve">חזוקת תשתיות, המשך קיום פעילויות קהילתיות באתרים שטופלו ע"י הקבוצות במסגרת הקול הקורא, לתקופה של שלוש שנים לפחות ממועד קבלת ההתחייבות. </w:t>
      </w:r>
    </w:p>
    <w:p w14:paraId="2D05CA25" w14:textId="1BFF83B8" w:rsidR="0047251B" w:rsidRPr="005753E7" w:rsidRDefault="0047251B" w:rsidP="003522FF">
      <w:pPr>
        <w:pStyle w:val="af5"/>
        <w:numPr>
          <w:ilvl w:val="3"/>
          <w:numId w:val="43"/>
        </w:numPr>
        <w:spacing w:line="360" w:lineRule="auto"/>
        <w:ind w:left="2528" w:hanging="426"/>
        <w:rPr>
          <w:rFonts w:ascii="David" w:hAnsi="David" w:cs="David"/>
          <w:rtl/>
        </w:rPr>
      </w:pPr>
      <w:r w:rsidRPr="005753E7">
        <w:rPr>
          <w:rFonts w:ascii="David" w:hAnsi="David" w:cs="David" w:hint="cs"/>
          <w:rtl/>
        </w:rPr>
        <w:t xml:space="preserve">טיוטה ראשונית </w:t>
      </w:r>
      <w:r w:rsidRPr="005753E7">
        <w:rPr>
          <w:rFonts w:ascii="David" w:hAnsi="David" w:cs="David"/>
          <w:rtl/>
        </w:rPr>
        <w:t>של הקול הקורא ע"ג נייר לוגו של הרשות בצרוף לוגו המשרד</w:t>
      </w:r>
      <w:r w:rsidRPr="005753E7">
        <w:rPr>
          <w:rFonts w:ascii="David" w:hAnsi="David" w:cs="David" w:hint="cs"/>
          <w:rtl/>
        </w:rPr>
        <w:t xml:space="preserve"> ,בהתאם לתנאים המפורטים בסעיף </w:t>
      </w:r>
      <w:r w:rsidR="005753E7" w:rsidRPr="005753E7">
        <w:rPr>
          <w:rFonts w:ascii="David" w:hAnsi="David" w:cs="David" w:hint="cs"/>
          <w:rtl/>
        </w:rPr>
        <w:t>7.1.</w:t>
      </w:r>
      <w:r w:rsidR="00954CA0">
        <w:rPr>
          <w:rFonts w:ascii="David" w:hAnsi="David" w:cs="David" w:hint="cs"/>
          <w:rtl/>
        </w:rPr>
        <w:t>3</w:t>
      </w:r>
      <w:r w:rsidR="005753E7" w:rsidRPr="005753E7">
        <w:rPr>
          <w:rFonts w:ascii="David" w:hAnsi="David" w:cs="David" w:hint="cs"/>
          <w:rtl/>
        </w:rPr>
        <w:t xml:space="preserve"> </w:t>
      </w:r>
      <w:r w:rsidR="00954CA0">
        <w:rPr>
          <w:rFonts w:ascii="David" w:hAnsi="David" w:cs="David" w:hint="cs"/>
          <w:rtl/>
        </w:rPr>
        <w:t>(4)</w:t>
      </w:r>
      <w:r w:rsidR="005753E7" w:rsidRPr="005753E7">
        <w:rPr>
          <w:rFonts w:ascii="David" w:hAnsi="David" w:cs="David" w:hint="cs"/>
          <w:rtl/>
        </w:rPr>
        <w:t xml:space="preserve"> </w:t>
      </w:r>
      <w:r w:rsidRPr="005753E7">
        <w:rPr>
          <w:rFonts w:ascii="David" w:hAnsi="David" w:cs="David" w:hint="cs"/>
          <w:rtl/>
        </w:rPr>
        <w:t xml:space="preserve"> . </w:t>
      </w:r>
    </w:p>
    <w:p w14:paraId="31C70F6C" w14:textId="77777777" w:rsidR="0047251B" w:rsidRPr="0047251B" w:rsidRDefault="0047251B" w:rsidP="003522FF">
      <w:pPr>
        <w:pStyle w:val="af5"/>
        <w:spacing w:line="360" w:lineRule="auto"/>
        <w:ind w:left="3164"/>
        <w:rPr>
          <w:rFonts w:ascii="David" w:hAnsi="David" w:cs="David"/>
        </w:rPr>
      </w:pPr>
    </w:p>
    <w:p w14:paraId="77DC92C0" w14:textId="327D4B8E" w:rsidR="00F24426" w:rsidRPr="0047251B" w:rsidRDefault="00F24426" w:rsidP="009234B2">
      <w:pPr>
        <w:pStyle w:val="af5"/>
        <w:numPr>
          <w:ilvl w:val="0"/>
          <w:numId w:val="42"/>
        </w:numPr>
        <w:spacing w:line="360" w:lineRule="auto"/>
        <w:rPr>
          <w:rFonts w:ascii="David" w:hAnsi="David" w:cs="David"/>
        </w:rPr>
      </w:pPr>
      <w:r w:rsidRPr="0047251B">
        <w:rPr>
          <w:rFonts w:ascii="David" w:hAnsi="David" w:cs="David"/>
          <w:rtl/>
        </w:rPr>
        <w:t>המהלך יכלול פרסום קול קורא ע"י ה</w:t>
      </w:r>
      <w:r w:rsidR="0047251B" w:rsidRPr="0047251B">
        <w:rPr>
          <w:rFonts w:ascii="David" w:hAnsi="David" w:cs="David" w:hint="cs"/>
          <w:rtl/>
        </w:rPr>
        <w:t xml:space="preserve">מבקשת </w:t>
      </w:r>
      <w:r w:rsidRPr="0047251B">
        <w:rPr>
          <w:rFonts w:ascii="David" w:hAnsi="David" w:cs="David"/>
          <w:rtl/>
        </w:rPr>
        <w:t>, על מנת לתת הזדמנות לכלל תושבי הרשות להגיש הצעות לפעילות בקהילה לקידום השמירה על הסביבה</w:t>
      </w:r>
      <w:r w:rsidR="0047251B" w:rsidRPr="0047251B">
        <w:rPr>
          <w:rFonts w:ascii="David" w:hAnsi="David" w:cs="David" w:hint="cs"/>
          <w:rtl/>
        </w:rPr>
        <w:t xml:space="preserve"> . על קול הקורא להתפרסם </w:t>
      </w:r>
      <w:r w:rsidR="006927AD">
        <w:rPr>
          <w:rFonts w:ascii="David" w:hAnsi="David" w:cs="David" w:hint="cs"/>
          <w:rtl/>
        </w:rPr>
        <w:t>ב</w:t>
      </w:r>
      <w:r w:rsidR="006927AD" w:rsidRPr="0047251B">
        <w:rPr>
          <w:rFonts w:ascii="David" w:hAnsi="David" w:cs="David" w:hint="cs"/>
          <w:rtl/>
        </w:rPr>
        <w:t xml:space="preserve">אתר </w:t>
      </w:r>
      <w:r w:rsidR="0047251B" w:rsidRPr="0047251B">
        <w:rPr>
          <w:rFonts w:ascii="David" w:hAnsi="David" w:cs="David" w:hint="cs"/>
          <w:rtl/>
        </w:rPr>
        <w:t>האינטרנט של המבקשת ולכלול פנייה</w:t>
      </w:r>
      <w:r w:rsidRPr="0047251B">
        <w:rPr>
          <w:rFonts w:ascii="David" w:hAnsi="David" w:cs="David"/>
          <w:rtl/>
        </w:rPr>
        <w:t xml:space="preserve"> לכלל תושבי הרשות עבור קבוצות (2 </w:t>
      </w:r>
      <w:r w:rsidRPr="0047251B">
        <w:rPr>
          <w:rFonts w:ascii="David" w:hAnsi="David" w:cs="David" w:hint="eastAsia"/>
          <w:rtl/>
        </w:rPr>
        <w:t>אנשים</w:t>
      </w:r>
      <w:r w:rsidRPr="0047251B">
        <w:rPr>
          <w:rFonts w:ascii="David" w:hAnsi="David" w:cs="David"/>
          <w:rtl/>
        </w:rPr>
        <w:t xml:space="preserve"> </w:t>
      </w:r>
      <w:r w:rsidRPr="0047251B">
        <w:rPr>
          <w:rFonts w:ascii="David" w:hAnsi="David" w:cs="David" w:hint="eastAsia"/>
          <w:rtl/>
        </w:rPr>
        <w:t>ומעלה</w:t>
      </w:r>
      <w:r w:rsidRPr="0047251B">
        <w:rPr>
          <w:rFonts w:ascii="David" w:hAnsi="David" w:cs="David"/>
          <w:rtl/>
        </w:rPr>
        <w:t>) תושבים בוגרים (גיל 20 ומעלה) שמעוניינות לפעול לשיפור</w:t>
      </w:r>
      <w:r w:rsidR="00B46EC7">
        <w:rPr>
          <w:rFonts w:ascii="David" w:hAnsi="David" w:cs="David" w:hint="cs"/>
          <w:rtl/>
        </w:rPr>
        <w:t xml:space="preserve"> הסביבה,</w:t>
      </w:r>
      <w:r w:rsidRPr="0047251B">
        <w:rPr>
          <w:rFonts w:ascii="David" w:hAnsi="David" w:cs="David"/>
          <w:rtl/>
        </w:rPr>
        <w:t xml:space="preserve"> איכות החיים והמרחב הציבורי ברמת השכונה/היישוב, על הקבוצות להיות בעלות ניסיון קודם בהובלת פעילות למען הקהילה ובכלל זה גיוס משאבים, יצירת שיתופי פעולה או קבוצות שפועלות לפחות שנה למען הקהילה ומוכרות לרשות המקומית, כל קבוצה תידרש להציג את פירוט הפעולות שהיא ביצעה כקבוצה</w:t>
      </w:r>
      <w:r w:rsidR="0047251B" w:rsidRPr="0047251B">
        <w:rPr>
          <w:rFonts w:ascii="David" w:hAnsi="David" w:cs="David" w:hint="cs"/>
          <w:rtl/>
        </w:rPr>
        <w:t>.</w:t>
      </w:r>
      <w:r w:rsidR="008657FF">
        <w:rPr>
          <w:rFonts w:ascii="David" w:hAnsi="David" w:cs="David" w:hint="cs"/>
          <w:rtl/>
        </w:rPr>
        <w:t xml:space="preserve"> </w:t>
      </w:r>
      <w:r w:rsidRPr="0047251B">
        <w:rPr>
          <w:rFonts w:ascii="David" w:hAnsi="David" w:cs="David" w:hint="cs"/>
          <w:rtl/>
        </w:rPr>
        <w:t>קול הקורא יכ</w:t>
      </w:r>
      <w:r w:rsidRPr="0047251B">
        <w:rPr>
          <w:rFonts w:ascii="David" w:hAnsi="David" w:cs="David"/>
          <w:rtl/>
        </w:rPr>
        <w:t>ל</w:t>
      </w:r>
      <w:r w:rsidRPr="0047251B">
        <w:rPr>
          <w:rFonts w:ascii="David" w:hAnsi="David" w:cs="David" w:hint="cs"/>
          <w:rtl/>
        </w:rPr>
        <w:t>ו</w:t>
      </w:r>
      <w:r w:rsidRPr="0047251B">
        <w:rPr>
          <w:rFonts w:ascii="David" w:hAnsi="David" w:cs="David"/>
          <w:rtl/>
        </w:rPr>
        <w:t>ל אמות מידה</w:t>
      </w:r>
      <w:r w:rsidR="0047251B" w:rsidRPr="0047251B">
        <w:rPr>
          <w:rFonts w:ascii="David" w:hAnsi="David" w:cs="David" w:hint="cs"/>
          <w:rtl/>
        </w:rPr>
        <w:t xml:space="preserve"> </w:t>
      </w:r>
      <w:r w:rsidR="003C572F" w:rsidRPr="0047251B">
        <w:rPr>
          <w:rFonts w:ascii="David" w:hAnsi="David" w:cs="David" w:hint="cs"/>
          <w:rtl/>
        </w:rPr>
        <w:t>אובייקטיביי</w:t>
      </w:r>
      <w:r w:rsidR="003C572F" w:rsidRPr="0047251B">
        <w:rPr>
          <w:rFonts w:ascii="David" w:hAnsi="David" w:cs="David" w:hint="eastAsia"/>
          <w:rtl/>
        </w:rPr>
        <w:t>ם</w:t>
      </w:r>
      <w:r w:rsidR="0047251B" w:rsidRPr="0047251B">
        <w:rPr>
          <w:rFonts w:ascii="David" w:hAnsi="David" w:cs="David" w:hint="cs"/>
          <w:rtl/>
        </w:rPr>
        <w:t xml:space="preserve"> </w:t>
      </w:r>
      <w:r w:rsidRPr="0047251B">
        <w:rPr>
          <w:rFonts w:ascii="David" w:hAnsi="David" w:cs="David"/>
          <w:rtl/>
        </w:rPr>
        <w:t xml:space="preserve"> </w:t>
      </w:r>
      <w:r w:rsidR="0047251B" w:rsidRPr="0047251B">
        <w:rPr>
          <w:rFonts w:ascii="David" w:hAnsi="David" w:cs="David" w:hint="cs"/>
          <w:rtl/>
        </w:rPr>
        <w:t>והמש</w:t>
      </w:r>
      <w:r w:rsidRPr="0047251B">
        <w:rPr>
          <w:rFonts w:ascii="David" w:hAnsi="David" w:cs="David"/>
          <w:rtl/>
        </w:rPr>
        <w:t xml:space="preserve">קלות </w:t>
      </w:r>
      <w:r w:rsidR="0047251B" w:rsidRPr="0047251B">
        <w:rPr>
          <w:rFonts w:ascii="David" w:hAnsi="David" w:cs="David" w:hint="cs"/>
          <w:rtl/>
        </w:rPr>
        <w:t xml:space="preserve">שלהן </w:t>
      </w:r>
      <w:r w:rsidRPr="0047251B">
        <w:rPr>
          <w:rFonts w:ascii="David" w:hAnsi="David" w:cs="David"/>
          <w:rtl/>
        </w:rPr>
        <w:t>לבחירת הקבוצות</w:t>
      </w:r>
      <w:r w:rsidR="0047251B" w:rsidRPr="0047251B">
        <w:rPr>
          <w:rFonts w:ascii="David" w:hAnsi="David" w:cs="David" w:hint="cs"/>
          <w:rtl/>
        </w:rPr>
        <w:t xml:space="preserve">. </w:t>
      </w:r>
      <w:r w:rsidRPr="0047251B">
        <w:rPr>
          <w:rFonts w:ascii="David" w:hAnsi="David" w:cs="David"/>
          <w:rtl/>
        </w:rPr>
        <w:t xml:space="preserve">הפעילות של הקבוצות תכלול היבט פיזי </w:t>
      </w:r>
      <w:r w:rsidRPr="0047251B">
        <w:rPr>
          <w:rFonts w:ascii="David" w:hAnsi="David" w:cs="David" w:hint="cs"/>
          <w:rtl/>
        </w:rPr>
        <w:t xml:space="preserve">ו/או וירטואלי </w:t>
      </w:r>
      <w:r w:rsidRPr="0047251B">
        <w:rPr>
          <w:rFonts w:ascii="David" w:hAnsi="David" w:cs="David"/>
          <w:rtl/>
        </w:rPr>
        <w:t xml:space="preserve">והיבט קהילתי חברתי. </w:t>
      </w:r>
    </w:p>
    <w:p w14:paraId="03FAAC2A" w14:textId="201599E9" w:rsidR="00F24426" w:rsidRPr="005D4029" w:rsidRDefault="00F24426" w:rsidP="005D4029">
      <w:pPr>
        <w:spacing w:line="360" w:lineRule="auto"/>
        <w:ind w:left="2062"/>
        <w:rPr>
          <w:rFonts w:ascii="David" w:hAnsi="David" w:cs="David"/>
          <w:rtl/>
        </w:rPr>
      </w:pPr>
      <w:r w:rsidRPr="005D4029">
        <w:rPr>
          <w:rFonts w:ascii="David" w:hAnsi="David" w:cs="David"/>
          <w:rtl/>
        </w:rPr>
        <w:t>על הקול הקורא לכלול את המרכיבים הבאים:</w:t>
      </w:r>
    </w:p>
    <w:p w14:paraId="42AB8719" w14:textId="45B01E49" w:rsidR="00F24426" w:rsidRPr="009A24D6" w:rsidRDefault="00F24426" w:rsidP="009234B2">
      <w:pPr>
        <w:pStyle w:val="af5"/>
        <w:numPr>
          <w:ilvl w:val="0"/>
          <w:numId w:val="44"/>
        </w:numPr>
        <w:spacing w:line="360" w:lineRule="auto"/>
        <w:ind w:hanging="320"/>
        <w:rPr>
          <w:rFonts w:ascii="David" w:hAnsi="David" w:cs="David"/>
          <w:rtl/>
        </w:rPr>
      </w:pPr>
      <w:r w:rsidRPr="009A24D6">
        <w:rPr>
          <w:rFonts w:ascii="David" w:hAnsi="David" w:cs="David"/>
          <w:rtl/>
        </w:rPr>
        <w:t xml:space="preserve">הנושא/ הנושאים הסביבתי/ים שבו יעסוק הקול הקורא </w:t>
      </w:r>
      <w:r w:rsidRPr="009A24D6">
        <w:rPr>
          <w:rFonts w:ascii="David" w:hAnsi="David" w:cs="David" w:hint="cs"/>
          <w:rtl/>
        </w:rPr>
        <w:t>ותיאור הרלוונטיות המקומית שלו</w:t>
      </w:r>
      <w:r w:rsidR="00A406A6">
        <w:rPr>
          <w:rFonts w:ascii="David" w:hAnsi="David" w:cs="David" w:hint="cs"/>
          <w:rtl/>
        </w:rPr>
        <w:t>.</w:t>
      </w:r>
      <w:r w:rsidRPr="009A24D6">
        <w:rPr>
          <w:rFonts w:ascii="David" w:hAnsi="David" w:cs="David" w:hint="cs"/>
          <w:rtl/>
        </w:rPr>
        <w:t xml:space="preserve"> </w:t>
      </w:r>
    </w:p>
    <w:p w14:paraId="496A9AA1" w14:textId="0BC847DA" w:rsidR="00F24426" w:rsidRPr="009A24D6" w:rsidRDefault="00F24426" w:rsidP="009234B2">
      <w:pPr>
        <w:pStyle w:val="af5"/>
        <w:numPr>
          <w:ilvl w:val="0"/>
          <w:numId w:val="44"/>
        </w:numPr>
        <w:spacing w:line="360" w:lineRule="auto"/>
        <w:ind w:hanging="320"/>
        <w:rPr>
          <w:rFonts w:ascii="David" w:hAnsi="David" w:cs="David"/>
          <w:rtl/>
        </w:rPr>
      </w:pPr>
      <w:r w:rsidRPr="009A24D6">
        <w:rPr>
          <w:rFonts w:ascii="David" w:hAnsi="David" w:cs="David"/>
          <w:rtl/>
        </w:rPr>
        <w:t>תיאור הפרויקט המוצע- התיאור יכלול התייחסות לנושאים הבאים: ייחודיות הרעיון</w:t>
      </w:r>
      <w:r w:rsidR="00B46EC7">
        <w:rPr>
          <w:rFonts w:ascii="David" w:hAnsi="David" w:cs="David" w:hint="cs"/>
          <w:rtl/>
        </w:rPr>
        <w:t>.</w:t>
      </w:r>
      <w:r w:rsidRPr="009A24D6">
        <w:rPr>
          <w:rFonts w:ascii="David" w:hAnsi="David" w:cs="David"/>
          <w:rtl/>
        </w:rPr>
        <w:t xml:space="preserve"> ו</w:t>
      </w:r>
      <w:r w:rsidRPr="009A24D6">
        <w:rPr>
          <w:rFonts w:ascii="David" w:hAnsi="David" w:cs="David" w:hint="cs"/>
          <w:rtl/>
        </w:rPr>
        <w:t>תרומתו</w:t>
      </w:r>
      <w:r w:rsidR="003C572F" w:rsidRPr="009A24D6">
        <w:rPr>
          <w:rFonts w:ascii="David" w:hAnsi="David" w:cs="David" w:hint="cs"/>
          <w:rtl/>
        </w:rPr>
        <w:t xml:space="preserve"> </w:t>
      </w:r>
      <w:r w:rsidRPr="009A24D6">
        <w:rPr>
          <w:rFonts w:ascii="David" w:hAnsi="David" w:cs="David" w:hint="cs"/>
          <w:rtl/>
        </w:rPr>
        <w:t>לקידום נושאי סביבה מקומיים</w:t>
      </w:r>
      <w:r w:rsidRPr="009A24D6">
        <w:rPr>
          <w:rFonts w:ascii="David" w:hAnsi="David" w:cs="David"/>
          <w:rtl/>
        </w:rPr>
        <w:t>, תוכנית לתחזוקה ושימור הפעילות לאורך זמן, מעורבות קהילה</w:t>
      </w:r>
      <w:r w:rsidR="00A406A6">
        <w:rPr>
          <w:rFonts w:ascii="David" w:hAnsi="David" w:cs="David" w:hint="cs"/>
          <w:rtl/>
        </w:rPr>
        <w:t xml:space="preserve"> </w:t>
      </w:r>
      <w:r w:rsidRPr="009A24D6">
        <w:rPr>
          <w:rFonts w:ascii="David" w:hAnsi="David" w:cs="David"/>
          <w:rtl/>
        </w:rPr>
        <w:t>ותושבים בייזום, תכנון, הקמה ושימוש, שילוב היבטים פיזיים</w:t>
      </w:r>
      <w:r w:rsidRPr="009A24D6">
        <w:rPr>
          <w:rFonts w:ascii="David" w:hAnsi="David" w:cs="David" w:hint="cs"/>
          <w:rtl/>
        </w:rPr>
        <w:t>/</w:t>
      </w:r>
      <w:r w:rsidR="005753E7" w:rsidRPr="009A24D6">
        <w:rPr>
          <w:rFonts w:ascii="David" w:hAnsi="David" w:cs="David" w:hint="cs"/>
          <w:rtl/>
        </w:rPr>
        <w:t>וירטואליי</w:t>
      </w:r>
      <w:r w:rsidR="005753E7" w:rsidRPr="009A24D6">
        <w:rPr>
          <w:rFonts w:ascii="David" w:hAnsi="David" w:cs="David" w:hint="eastAsia"/>
          <w:rtl/>
        </w:rPr>
        <w:t>ם</w:t>
      </w:r>
      <w:r w:rsidRPr="009A24D6">
        <w:rPr>
          <w:rFonts w:ascii="David" w:hAnsi="David" w:cs="David" w:hint="cs"/>
          <w:rtl/>
        </w:rPr>
        <w:t xml:space="preserve"> </w:t>
      </w:r>
      <w:r w:rsidRPr="009A24D6">
        <w:rPr>
          <w:rFonts w:ascii="David" w:hAnsi="David" w:cs="David"/>
          <w:rtl/>
        </w:rPr>
        <w:t xml:space="preserve"> וחברתיים. </w:t>
      </w:r>
    </w:p>
    <w:p w14:paraId="19BAF672" w14:textId="77777777" w:rsidR="00F24426" w:rsidRPr="009A24D6" w:rsidRDefault="00F24426" w:rsidP="009234B2">
      <w:pPr>
        <w:pStyle w:val="af5"/>
        <w:numPr>
          <w:ilvl w:val="0"/>
          <w:numId w:val="44"/>
        </w:numPr>
        <w:spacing w:line="360" w:lineRule="auto"/>
        <w:ind w:hanging="320"/>
        <w:rPr>
          <w:rFonts w:ascii="David" w:hAnsi="David" w:cs="David"/>
          <w:rtl/>
        </w:rPr>
      </w:pPr>
      <w:r w:rsidRPr="009A24D6">
        <w:rPr>
          <w:rFonts w:ascii="David" w:hAnsi="David" w:cs="David"/>
          <w:rtl/>
        </w:rPr>
        <w:t>אבני דרך לביצוע.</w:t>
      </w:r>
    </w:p>
    <w:p w14:paraId="348D32BB" w14:textId="77777777" w:rsidR="00F24426" w:rsidRPr="009A24D6" w:rsidRDefault="00F24426" w:rsidP="009234B2">
      <w:pPr>
        <w:pStyle w:val="af5"/>
        <w:numPr>
          <w:ilvl w:val="0"/>
          <w:numId w:val="44"/>
        </w:numPr>
        <w:spacing w:line="360" w:lineRule="auto"/>
        <w:ind w:hanging="320"/>
        <w:rPr>
          <w:rFonts w:ascii="David" w:hAnsi="David" w:cs="David"/>
          <w:rtl/>
        </w:rPr>
      </w:pPr>
      <w:r w:rsidRPr="009A24D6">
        <w:rPr>
          <w:rFonts w:ascii="David" w:hAnsi="David" w:cs="David"/>
          <w:rtl/>
        </w:rPr>
        <w:t xml:space="preserve">לוח זמנים כולל שלבים לביצוע ולהפעלה. </w:t>
      </w:r>
    </w:p>
    <w:p w14:paraId="27DFF611" w14:textId="77777777" w:rsidR="00F24426" w:rsidRPr="009A24D6" w:rsidRDefault="00F24426" w:rsidP="009234B2">
      <w:pPr>
        <w:pStyle w:val="af5"/>
        <w:numPr>
          <w:ilvl w:val="0"/>
          <w:numId w:val="44"/>
        </w:numPr>
        <w:spacing w:line="360" w:lineRule="auto"/>
        <w:ind w:hanging="320"/>
        <w:rPr>
          <w:rFonts w:ascii="David" w:hAnsi="David" w:cs="David"/>
          <w:rtl/>
        </w:rPr>
      </w:pPr>
      <w:r w:rsidRPr="009A24D6">
        <w:rPr>
          <w:rFonts w:ascii="David" w:hAnsi="David" w:cs="David"/>
          <w:rtl/>
        </w:rPr>
        <w:t>פירוט תקציבי לרבות תכנון וביצוע.</w:t>
      </w:r>
    </w:p>
    <w:p w14:paraId="55EFC49D" w14:textId="51DE262E" w:rsidR="00F24426" w:rsidRPr="009A24D6" w:rsidRDefault="00F24426" w:rsidP="009234B2">
      <w:pPr>
        <w:pStyle w:val="af5"/>
        <w:numPr>
          <w:ilvl w:val="0"/>
          <w:numId w:val="44"/>
        </w:numPr>
        <w:spacing w:line="360" w:lineRule="auto"/>
        <w:ind w:hanging="320"/>
        <w:rPr>
          <w:rFonts w:ascii="David" w:hAnsi="David" w:cs="David"/>
          <w:rtl/>
        </w:rPr>
      </w:pPr>
      <w:r w:rsidRPr="009A24D6">
        <w:rPr>
          <w:rFonts w:ascii="David" w:hAnsi="David" w:cs="David"/>
          <w:rtl/>
        </w:rPr>
        <w:t xml:space="preserve">תוכנית לשיתוף הקהילה. </w:t>
      </w:r>
      <w:r w:rsidRPr="009A24D6">
        <w:rPr>
          <w:rFonts w:ascii="David" w:hAnsi="David" w:cs="David" w:hint="cs"/>
          <w:rtl/>
        </w:rPr>
        <w:t>הכוללת לפחות 2 אירועים בשנה לקהילה רחבה יותר מהקבוצה שהקימה את</w:t>
      </w:r>
      <w:r w:rsidR="003522FF">
        <w:rPr>
          <w:rFonts w:ascii="David" w:hAnsi="David" w:cs="David" w:hint="cs"/>
          <w:rtl/>
        </w:rPr>
        <w:t xml:space="preserve"> </w:t>
      </w:r>
      <w:r w:rsidRPr="009A24D6">
        <w:rPr>
          <w:rFonts w:ascii="David" w:hAnsi="David" w:cs="David" w:hint="cs"/>
          <w:rtl/>
        </w:rPr>
        <w:t>המיזם</w:t>
      </w:r>
      <w:r w:rsidR="003522FF">
        <w:rPr>
          <w:rFonts w:ascii="David" w:hAnsi="David" w:cs="David" w:hint="cs"/>
          <w:rtl/>
        </w:rPr>
        <w:t>.</w:t>
      </w:r>
    </w:p>
    <w:p w14:paraId="6A569E17" w14:textId="77777777" w:rsidR="00F24426" w:rsidRPr="009A24D6" w:rsidRDefault="00F24426" w:rsidP="009234B2">
      <w:pPr>
        <w:pStyle w:val="af5"/>
        <w:numPr>
          <w:ilvl w:val="0"/>
          <w:numId w:val="44"/>
        </w:numPr>
        <w:spacing w:line="360" w:lineRule="auto"/>
        <w:ind w:hanging="320"/>
        <w:rPr>
          <w:rFonts w:ascii="David" w:hAnsi="David" w:cs="David"/>
          <w:rtl/>
        </w:rPr>
      </w:pPr>
      <w:r w:rsidRPr="009A24D6">
        <w:rPr>
          <w:rFonts w:ascii="David" w:hAnsi="David" w:cs="David"/>
          <w:rtl/>
        </w:rPr>
        <w:t>תיאור הפעילות שביצעו הקבוצות במהלך השנים האחרונות.</w:t>
      </w:r>
    </w:p>
    <w:p w14:paraId="17FBB724" w14:textId="77777777" w:rsidR="00F24426" w:rsidRPr="009A24D6" w:rsidRDefault="00F24426" w:rsidP="009234B2">
      <w:pPr>
        <w:pStyle w:val="af5"/>
        <w:numPr>
          <w:ilvl w:val="0"/>
          <w:numId w:val="44"/>
        </w:numPr>
        <w:spacing w:line="360" w:lineRule="auto"/>
        <w:ind w:hanging="320"/>
        <w:rPr>
          <w:rFonts w:ascii="David" w:hAnsi="David" w:cs="David"/>
          <w:rtl/>
        </w:rPr>
      </w:pPr>
      <w:r w:rsidRPr="009A24D6">
        <w:rPr>
          <w:rFonts w:ascii="David" w:hAnsi="David" w:cs="David"/>
          <w:rtl/>
        </w:rPr>
        <w:t xml:space="preserve">תיאור הליך אופן בחירת הקבוצות הזוכות בקול הקורא כולל אמות המידה לשיפוט ומשקלות. </w:t>
      </w:r>
    </w:p>
    <w:p w14:paraId="6DDCA1D7" w14:textId="77777777" w:rsidR="00F24426" w:rsidRPr="000106A1" w:rsidRDefault="00F24426" w:rsidP="0047251B">
      <w:pPr>
        <w:pStyle w:val="af5"/>
        <w:spacing w:line="360" w:lineRule="auto"/>
        <w:ind w:left="360"/>
        <w:rPr>
          <w:rFonts w:ascii="David" w:hAnsi="David" w:cs="David"/>
        </w:rPr>
      </w:pPr>
    </w:p>
    <w:p w14:paraId="29FF76BB" w14:textId="76D49BA9" w:rsidR="0047251B" w:rsidRPr="005D4029" w:rsidRDefault="005753E7" w:rsidP="005D4029">
      <w:pPr>
        <w:pStyle w:val="5"/>
        <w:spacing w:before="240"/>
        <w:ind w:left="1536" w:hanging="284"/>
        <w:rPr>
          <w:b w:val="0"/>
          <w:bCs w:val="0"/>
          <w:u w:val="none"/>
          <w:rtl/>
        </w:rPr>
      </w:pPr>
      <w:r w:rsidRPr="005D4029">
        <w:rPr>
          <w:rFonts w:hint="cs"/>
          <w:b w:val="0"/>
          <w:bCs w:val="0"/>
          <w:u w:val="none"/>
          <w:rtl/>
        </w:rPr>
        <w:t>7.1.</w:t>
      </w:r>
      <w:r w:rsidR="005D4029">
        <w:rPr>
          <w:rFonts w:hint="cs"/>
          <w:b w:val="0"/>
          <w:bCs w:val="0"/>
          <w:u w:val="none"/>
          <w:rtl/>
        </w:rPr>
        <w:t>4</w:t>
      </w:r>
      <w:r w:rsidRPr="005D4029">
        <w:rPr>
          <w:rFonts w:hint="cs"/>
          <w:b w:val="0"/>
          <w:bCs w:val="0"/>
          <w:u w:val="none"/>
          <w:rtl/>
        </w:rPr>
        <w:t xml:space="preserve"> </w:t>
      </w:r>
      <w:r w:rsidR="0047251B" w:rsidRPr="005D4029">
        <w:rPr>
          <w:rFonts w:hint="cs"/>
          <w:b w:val="0"/>
          <w:bCs w:val="0"/>
          <w:u w:val="none"/>
          <w:rtl/>
        </w:rPr>
        <w:t xml:space="preserve">מחוון לבדיקה </w:t>
      </w:r>
      <w:r w:rsidR="0047251B" w:rsidRPr="005D4029">
        <w:rPr>
          <w:b w:val="0"/>
          <w:bCs w:val="0"/>
          <w:u w:val="none"/>
          <w:rtl/>
        </w:rPr>
        <w:t xml:space="preserve">לפרק </w:t>
      </w:r>
      <w:r w:rsidR="0047251B" w:rsidRPr="005D4029">
        <w:rPr>
          <w:rFonts w:hint="cs"/>
          <w:b w:val="0"/>
          <w:bCs w:val="0"/>
          <w:u w:val="none"/>
          <w:rtl/>
        </w:rPr>
        <w:t>ב</w:t>
      </w:r>
      <w:r w:rsidR="0047251B" w:rsidRPr="005D4029">
        <w:rPr>
          <w:b w:val="0"/>
          <w:bCs w:val="0"/>
          <w:u w:val="none"/>
          <w:rtl/>
        </w:rPr>
        <w:t>'</w:t>
      </w:r>
      <w:r w:rsidR="0047251B" w:rsidRPr="005D4029">
        <w:rPr>
          <w:rFonts w:hint="cs"/>
          <w:b w:val="0"/>
          <w:bCs w:val="0"/>
          <w:u w:val="none"/>
          <w:rtl/>
        </w:rPr>
        <w:t xml:space="preserve"> 1</w:t>
      </w:r>
      <w:r w:rsidR="0047251B" w:rsidRPr="005D4029">
        <w:rPr>
          <w:b w:val="0"/>
          <w:bCs w:val="0"/>
          <w:u w:val="none"/>
          <w:rtl/>
        </w:rPr>
        <w:t xml:space="preserve"> </w:t>
      </w:r>
    </w:p>
    <w:tbl>
      <w:tblPr>
        <w:tblStyle w:val="ac"/>
        <w:bidiVisual/>
        <w:tblW w:w="5000" w:type="pct"/>
        <w:tblLook w:val="0020" w:firstRow="1" w:lastRow="0" w:firstColumn="0" w:lastColumn="0" w:noHBand="0" w:noVBand="0"/>
      </w:tblPr>
      <w:tblGrid>
        <w:gridCol w:w="711"/>
        <w:gridCol w:w="7932"/>
        <w:gridCol w:w="870"/>
        <w:gridCol w:w="943"/>
      </w:tblGrid>
      <w:tr w:rsidR="00F817C3" w:rsidRPr="00C27772" w14:paraId="0946FFD7" w14:textId="77777777" w:rsidTr="005753E7">
        <w:trPr>
          <w:trHeight w:val="796"/>
          <w:tblHeader/>
        </w:trPr>
        <w:tc>
          <w:tcPr>
            <w:tcW w:w="340" w:type="pct"/>
          </w:tcPr>
          <w:p w14:paraId="24F442CF" w14:textId="45FBDAEB" w:rsidR="00F817C3" w:rsidRPr="00C27772" w:rsidRDefault="00F817C3" w:rsidP="00E57E9D">
            <w:pPr>
              <w:spacing w:line="360" w:lineRule="auto"/>
              <w:rPr>
                <w:rFonts w:ascii="David" w:hAnsi="David" w:cs="David"/>
                <w:b/>
                <w:bCs/>
                <w:highlight w:val="yellow"/>
                <w:rtl/>
              </w:rPr>
            </w:pPr>
          </w:p>
        </w:tc>
        <w:tc>
          <w:tcPr>
            <w:tcW w:w="3793" w:type="pct"/>
          </w:tcPr>
          <w:p w14:paraId="49B3C9E7" w14:textId="77777777" w:rsidR="00F817C3" w:rsidRPr="008A5515" w:rsidRDefault="00F817C3" w:rsidP="00E57E9D">
            <w:pPr>
              <w:spacing w:line="360" w:lineRule="auto"/>
              <w:rPr>
                <w:rFonts w:ascii="David" w:hAnsi="David" w:cs="David"/>
                <w:b/>
                <w:bCs/>
              </w:rPr>
            </w:pPr>
            <w:r w:rsidRPr="008A5515">
              <w:rPr>
                <w:rFonts w:ascii="David" w:hAnsi="David" w:cs="David"/>
                <w:b/>
                <w:bCs/>
                <w:rtl/>
              </w:rPr>
              <w:t>התנאים:</w:t>
            </w:r>
            <w:r w:rsidRPr="008A5515">
              <w:rPr>
                <w:rFonts w:ascii="David" w:hAnsi="David" w:cs="David"/>
                <w:b/>
                <w:bCs/>
                <w:rtl/>
              </w:rPr>
              <w:br/>
            </w:r>
          </w:p>
        </w:tc>
        <w:tc>
          <w:tcPr>
            <w:tcW w:w="416" w:type="pct"/>
          </w:tcPr>
          <w:p w14:paraId="1155806F" w14:textId="77777777" w:rsidR="00F817C3" w:rsidRPr="008A5515" w:rsidRDefault="00F817C3" w:rsidP="00E57E9D">
            <w:pPr>
              <w:spacing w:line="360" w:lineRule="auto"/>
              <w:rPr>
                <w:rFonts w:ascii="David" w:hAnsi="David" w:cs="David"/>
                <w:b/>
                <w:bCs/>
              </w:rPr>
            </w:pPr>
            <w:r w:rsidRPr="008A5515">
              <w:rPr>
                <w:rFonts w:ascii="David" w:hAnsi="David" w:cs="David"/>
                <w:b/>
                <w:bCs/>
                <w:rtl/>
              </w:rPr>
              <w:t>עובר</w:t>
            </w:r>
          </w:p>
        </w:tc>
        <w:tc>
          <w:tcPr>
            <w:tcW w:w="451" w:type="pct"/>
          </w:tcPr>
          <w:p w14:paraId="182CC9D0" w14:textId="77777777" w:rsidR="00F817C3" w:rsidRPr="008A5515" w:rsidRDefault="00F817C3" w:rsidP="00E57E9D">
            <w:pPr>
              <w:spacing w:line="360" w:lineRule="auto"/>
              <w:rPr>
                <w:rFonts w:ascii="David" w:hAnsi="David" w:cs="David"/>
                <w:b/>
                <w:bCs/>
              </w:rPr>
            </w:pPr>
            <w:r w:rsidRPr="008A5515">
              <w:rPr>
                <w:rFonts w:ascii="David" w:hAnsi="David" w:cs="David"/>
                <w:b/>
                <w:bCs/>
                <w:rtl/>
              </w:rPr>
              <w:t>לא עובר</w:t>
            </w:r>
          </w:p>
        </w:tc>
      </w:tr>
      <w:tr w:rsidR="00F817C3" w:rsidRPr="00C27772" w14:paraId="7873608D" w14:textId="77777777" w:rsidTr="005753E7">
        <w:tc>
          <w:tcPr>
            <w:tcW w:w="340" w:type="pct"/>
          </w:tcPr>
          <w:p w14:paraId="03D19554" w14:textId="77777777" w:rsidR="00F817C3" w:rsidRPr="008A5515" w:rsidRDefault="00F817C3" w:rsidP="00E57E9D">
            <w:pPr>
              <w:spacing w:line="360" w:lineRule="auto"/>
              <w:rPr>
                <w:rFonts w:ascii="David" w:hAnsi="David" w:cs="David"/>
                <w:rtl/>
              </w:rPr>
            </w:pPr>
            <w:r w:rsidRPr="008A5515">
              <w:rPr>
                <w:rFonts w:ascii="David" w:hAnsi="David" w:cs="David"/>
                <w:rtl/>
              </w:rPr>
              <w:t>1</w:t>
            </w:r>
          </w:p>
        </w:tc>
        <w:tc>
          <w:tcPr>
            <w:tcW w:w="3793" w:type="pct"/>
          </w:tcPr>
          <w:p w14:paraId="1A5A702A" w14:textId="4BAC6BCB" w:rsidR="00F817C3" w:rsidRPr="008A5515" w:rsidRDefault="00F817C3" w:rsidP="00E57E9D">
            <w:pPr>
              <w:spacing w:line="360" w:lineRule="auto"/>
              <w:rPr>
                <w:rFonts w:ascii="David" w:hAnsi="David" w:cs="David"/>
                <w:rtl/>
              </w:rPr>
            </w:pPr>
            <w:r w:rsidRPr="008A5515">
              <w:rPr>
                <w:rFonts w:ascii="David" w:hAnsi="David" w:cs="David"/>
                <w:rtl/>
              </w:rPr>
              <w:t xml:space="preserve">בנוסח הראשוני של הקול הקורא הנושא שהוגדר הוא </w:t>
            </w:r>
            <w:r w:rsidRPr="008A5515">
              <w:rPr>
                <w:rFonts w:ascii="David" w:hAnsi="David" w:cs="David" w:hint="eastAsia"/>
                <w:rtl/>
              </w:rPr>
              <w:t>אחד</w:t>
            </w:r>
            <w:r w:rsidRPr="008A5515">
              <w:rPr>
                <w:rFonts w:ascii="David" w:hAnsi="David" w:cs="David"/>
                <w:rtl/>
              </w:rPr>
              <w:t xml:space="preserve"> </w:t>
            </w:r>
            <w:r w:rsidR="006927AD">
              <w:rPr>
                <w:rFonts w:ascii="David" w:hAnsi="David" w:cs="David" w:hint="cs"/>
                <w:rtl/>
              </w:rPr>
              <w:t xml:space="preserve">או יותר מהנושאים </w:t>
            </w:r>
            <w:r w:rsidRPr="008A5515">
              <w:rPr>
                <w:rFonts w:ascii="David" w:hAnsi="David" w:cs="David"/>
                <w:rtl/>
              </w:rPr>
              <w:t xml:space="preserve"> </w:t>
            </w:r>
            <w:r w:rsidR="006927AD" w:rsidRPr="000E1D6F">
              <w:rPr>
                <w:rFonts w:ascii="David" w:hAnsi="David" w:cs="David" w:hint="cs"/>
                <w:rtl/>
              </w:rPr>
              <w:t>הסביבתיים</w:t>
            </w:r>
            <w:r w:rsidRPr="000E1D6F">
              <w:rPr>
                <w:rFonts w:ascii="David" w:hAnsi="David" w:cs="David"/>
                <w:rtl/>
              </w:rPr>
              <w:t xml:space="preserve"> שהוצגו</w:t>
            </w:r>
            <w:r w:rsidR="000E1D6F">
              <w:rPr>
                <w:rFonts w:ascii="David" w:hAnsi="David" w:cs="David" w:hint="cs"/>
                <w:rtl/>
              </w:rPr>
              <w:t xml:space="preserve"> </w:t>
            </w:r>
            <w:r w:rsidR="000E1D6F" w:rsidRPr="000E1D6F">
              <w:rPr>
                <w:rFonts w:ascii="David" w:hAnsi="David" w:cs="David" w:hint="cs"/>
                <w:rtl/>
              </w:rPr>
              <w:t>בסעיף 7.1.</w:t>
            </w:r>
            <w:r w:rsidR="003522FF">
              <w:rPr>
                <w:rFonts w:ascii="David" w:hAnsi="David" w:cs="David" w:hint="cs"/>
                <w:rtl/>
              </w:rPr>
              <w:t>3</w:t>
            </w:r>
            <w:r w:rsidR="000E1D6F" w:rsidRPr="000E1D6F">
              <w:rPr>
                <w:rFonts w:ascii="David" w:hAnsi="David" w:cs="David" w:hint="cs"/>
                <w:rtl/>
              </w:rPr>
              <w:t xml:space="preserve"> </w:t>
            </w:r>
            <w:r w:rsidR="003522FF">
              <w:rPr>
                <w:rFonts w:ascii="David" w:hAnsi="David" w:cs="David" w:hint="cs"/>
                <w:rtl/>
              </w:rPr>
              <w:t>(1)</w:t>
            </w:r>
          </w:p>
        </w:tc>
        <w:tc>
          <w:tcPr>
            <w:tcW w:w="416" w:type="pct"/>
          </w:tcPr>
          <w:p w14:paraId="1A8DBB06" w14:textId="77777777" w:rsidR="00F817C3" w:rsidRPr="00C27772" w:rsidRDefault="00F817C3" w:rsidP="00E57E9D">
            <w:pPr>
              <w:spacing w:line="360" w:lineRule="auto"/>
              <w:rPr>
                <w:rFonts w:ascii="David" w:hAnsi="David" w:cs="David"/>
                <w:highlight w:val="yellow"/>
                <w:rtl/>
              </w:rPr>
            </w:pPr>
          </w:p>
        </w:tc>
        <w:tc>
          <w:tcPr>
            <w:tcW w:w="451" w:type="pct"/>
          </w:tcPr>
          <w:p w14:paraId="4A4C9EC2" w14:textId="77777777" w:rsidR="00F817C3" w:rsidRPr="00C27772" w:rsidRDefault="00F817C3" w:rsidP="00E57E9D">
            <w:pPr>
              <w:spacing w:line="360" w:lineRule="auto"/>
              <w:rPr>
                <w:rFonts w:ascii="David" w:hAnsi="David" w:cs="David"/>
                <w:highlight w:val="yellow"/>
                <w:rtl/>
              </w:rPr>
            </w:pPr>
          </w:p>
        </w:tc>
      </w:tr>
      <w:tr w:rsidR="00F817C3" w:rsidRPr="00C27772" w14:paraId="3ECCB81C" w14:textId="77777777" w:rsidTr="005753E7">
        <w:tc>
          <w:tcPr>
            <w:tcW w:w="340" w:type="pct"/>
          </w:tcPr>
          <w:p w14:paraId="7D4BE686" w14:textId="77777777" w:rsidR="00F817C3" w:rsidRPr="008A5515" w:rsidDel="008A20FC" w:rsidRDefault="00F817C3" w:rsidP="00E57E9D">
            <w:pPr>
              <w:spacing w:line="360" w:lineRule="auto"/>
              <w:rPr>
                <w:rFonts w:ascii="David" w:hAnsi="David" w:cs="David"/>
                <w:rtl/>
              </w:rPr>
            </w:pPr>
            <w:r w:rsidRPr="008A5515">
              <w:rPr>
                <w:rFonts w:ascii="David" w:hAnsi="David" w:cs="David"/>
                <w:rtl/>
              </w:rPr>
              <w:t>2</w:t>
            </w:r>
          </w:p>
        </w:tc>
        <w:tc>
          <w:tcPr>
            <w:tcW w:w="3793" w:type="pct"/>
          </w:tcPr>
          <w:p w14:paraId="63D792B2" w14:textId="0E7DE73A" w:rsidR="00F817C3" w:rsidRPr="008A5515" w:rsidRDefault="00F817C3" w:rsidP="00E57E9D">
            <w:pPr>
              <w:spacing w:line="360" w:lineRule="auto"/>
              <w:rPr>
                <w:rFonts w:ascii="David" w:hAnsi="David" w:cs="David"/>
                <w:rtl/>
              </w:rPr>
            </w:pPr>
            <w:r w:rsidRPr="008A5515">
              <w:rPr>
                <w:rFonts w:ascii="David" w:hAnsi="David" w:cs="David"/>
                <w:rtl/>
              </w:rPr>
              <w:t xml:space="preserve">בנוסח הקול הקורא הראשוני שהוגש כללה הרשות התייחסות מלאה לנדרש בסעיפים </w:t>
            </w:r>
            <w:r w:rsidR="000E1D6F">
              <w:rPr>
                <w:rFonts w:ascii="David" w:hAnsi="David" w:cs="David" w:hint="cs"/>
                <w:rtl/>
              </w:rPr>
              <w:t>7.1.</w:t>
            </w:r>
            <w:r w:rsidR="003522FF">
              <w:rPr>
                <w:rFonts w:ascii="David" w:hAnsi="David" w:cs="David" w:hint="cs"/>
                <w:rtl/>
              </w:rPr>
              <w:t>3</w:t>
            </w:r>
            <w:r w:rsidR="000E1D6F">
              <w:rPr>
                <w:rFonts w:ascii="David" w:hAnsi="David" w:cs="David" w:hint="cs"/>
                <w:rtl/>
              </w:rPr>
              <w:t xml:space="preserve"> </w:t>
            </w:r>
            <w:r w:rsidR="003522FF">
              <w:rPr>
                <w:rFonts w:ascii="David" w:hAnsi="David" w:cs="David" w:hint="cs"/>
                <w:rtl/>
              </w:rPr>
              <w:t>(4)</w:t>
            </w:r>
            <w:r w:rsidR="000E1D6F">
              <w:rPr>
                <w:rFonts w:ascii="David" w:hAnsi="David" w:cs="David" w:hint="cs"/>
                <w:rtl/>
              </w:rPr>
              <w:t xml:space="preserve"> </w:t>
            </w:r>
            <w:r w:rsidRPr="008A5515">
              <w:rPr>
                <w:rFonts w:ascii="David" w:hAnsi="David" w:cs="David" w:hint="eastAsia"/>
                <w:rtl/>
              </w:rPr>
              <w:t>כולל</w:t>
            </w:r>
            <w:r w:rsidRPr="008A5515">
              <w:rPr>
                <w:rFonts w:ascii="David" w:hAnsi="David" w:cs="David"/>
                <w:rtl/>
              </w:rPr>
              <w:t xml:space="preserve"> אמות מידה ומשקלות לשיפוט הקול הקורא </w:t>
            </w:r>
          </w:p>
        </w:tc>
        <w:tc>
          <w:tcPr>
            <w:tcW w:w="416" w:type="pct"/>
          </w:tcPr>
          <w:p w14:paraId="6023A5C8" w14:textId="77777777" w:rsidR="00F817C3" w:rsidRPr="00C27772" w:rsidRDefault="00F817C3" w:rsidP="00E57E9D">
            <w:pPr>
              <w:spacing w:line="360" w:lineRule="auto"/>
              <w:rPr>
                <w:rFonts w:ascii="David" w:hAnsi="David" w:cs="David"/>
                <w:highlight w:val="yellow"/>
                <w:rtl/>
              </w:rPr>
            </w:pPr>
          </w:p>
        </w:tc>
        <w:tc>
          <w:tcPr>
            <w:tcW w:w="451" w:type="pct"/>
          </w:tcPr>
          <w:p w14:paraId="529BD1CE" w14:textId="77777777" w:rsidR="00F817C3" w:rsidRPr="00C27772" w:rsidRDefault="00F817C3" w:rsidP="00E57E9D">
            <w:pPr>
              <w:spacing w:line="360" w:lineRule="auto"/>
              <w:rPr>
                <w:rFonts w:ascii="David" w:hAnsi="David" w:cs="David"/>
                <w:highlight w:val="yellow"/>
                <w:rtl/>
              </w:rPr>
            </w:pPr>
          </w:p>
        </w:tc>
      </w:tr>
      <w:tr w:rsidR="00F817C3" w:rsidRPr="00C27772" w14:paraId="6556AD26" w14:textId="77777777" w:rsidTr="005753E7">
        <w:tc>
          <w:tcPr>
            <w:tcW w:w="340" w:type="pct"/>
          </w:tcPr>
          <w:p w14:paraId="4EBFCFB4" w14:textId="77777777" w:rsidR="00F817C3" w:rsidRPr="008A5515" w:rsidRDefault="00F817C3" w:rsidP="00E57E9D">
            <w:pPr>
              <w:spacing w:line="360" w:lineRule="auto"/>
              <w:rPr>
                <w:rFonts w:ascii="David" w:hAnsi="David" w:cs="David"/>
                <w:rtl/>
              </w:rPr>
            </w:pPr>
            <w:r w:rsidRPr="008A5515">
              <w:rPr>
                <w:rFonts w:ascii="David" w:hAnsi="David" w:cs="David"/>
                <w:rtl/>
              </w:rPr>
              <w:t>3</w:t>
            </w:r>
          </w:p>
        </w:tc>
        <w:tc>
          <w:tcPr>
            <w:tcW w:w="3793" w:type="pct"/>
          </w:tcPr>
          <w:p w14:paraId="2F901BCF" w14:textId="54CCF6F6" w:rsidR="00F817C3" w:rsidRPr="008A5515" w:rsidRDefault="00F817C3" w:rsidP="00E57E9D">
            <w:pPr>
              <w:spacing w:line="360" w:lineRule="auto"/>
              <w:rPr>
                <w:rFonts w:ascii="David" w:hAnsi="David" w:cs="David"/>
                <w:rtl/>
              </w:rPr>
            </w:pPr>
            <w:r w:rsidRPr="008A5515">
              <w:rPr>
                <w:rFonts w:ascii="David" w:hAnsi="David" w:cs="David" w:hint="cs"/>
                <w:rtl/>
              </w:rPr>
              <w:t xml:space="preserve"> </w:t>
            </w:r>
            <w:r w:rsidR="009A24D6" w:rsidRPr="008A5515">
              <w:rPr>
                <w:rFonts w:ascii="David" w:hAnsi="David" w:cs="David" w:hint="cs"/>
                <w:rtl/>
              </w:rPr>
              <w:t>בטיוטת</w:t>
            </w:r>
            <w:r w:rsidR="007C4DA2" w:rsidRPr="008A5515">
              <w:rPr>
                <w:rFonts w:ascii="David" w:hAnsi="David" w:cs="David"/>
                <w:rtl/>
              </w:rPr>
              <w:t xml:space="preserve"> הקול הקורא מופיע לוגו המשרד ולוגו הרשות המקומית וכתוב </w:t>
            </w:r>
            <w:r w:rsidR="007C4DA2" w:rsidRPr="008A5515">
              <w:rPr>
                <w:rFonts w:ascii="David" w:hAnsi="David" w:cs="David" w:hint="eastAsia"/>
                <w:rtl/>
              </w:rPr>
              <w:t>שהפעילות</w:t>
            </w:r>
            <w:r w:rsidR="007C4DA2" w:rsidRPr="008A5515">
              <w:rPr>
                <w:rFonts w:ascii="David" w:hAnsi="David" w:cs="David"/>
                <w:rtl/>
              </w:rPr>
              <w:t xml:space="preserve"> </w:t>
            </w:r>
            <w:r w:rsidR="007C4DA2" w:rsidRPr="008A5515">
              <w:rPr>
                <w:rFonts w:ascii="David" w:hAnsi="David" w:cs="David" w:hint="eastAsia"/>
                <w:rtl/>
              </w:rPr>
              <w:t>מתקיימת</w:t>
            </w:r>
            <w:r w:rsidR="007C4DA2" w:rsidRPr="008A5515">
              <w:rPr>
                <w:rFonts w:ascii="David" w:hAnsi="David" w:cs="David"/>
                <w:rtl/>
              </w:rPr>
              <w:t xml:space="preserve"> </w:t>
            </w:r>
            <w:r w:rsidR="007C4DA2" w:rsidRPr="008A5515">
              <w:rPr>
                <w:rFonts w:ascii="David" w:hAnsi="David" w:cs="David" w:hint="eastAsia"/>
                <w:rtl/>
              </w:rPr>
              <w:t>בסיוע</w:t>
            </w:r>
            <w:r w:rsidR="007C4DA2" w:rsidRPr="008A5515">
              <w:rPr>
                <w:rFonts w:ascii="David" w:hAnsi="David" w:cs="David"/>
                <w:rtl/>
              </w:rPr>
              <w:t xml:space="preserve"> </w:t>
            </w:r>
            <w:r w:rsidR="007C4DA2" w:rsidRPr="008A5515">
              <w:rPr>
                <w:rFonts w:ascii="David" w:hAnsi="David" w:cs="David" w:hint="eastAsia"/>
                <w:rtl/>
              </w:rPr>
              <w:t>המשרד</w:t>
            </w:r>
          </w:p>
        </w:tc>
        <w:tc>
          <w:tcPr>
            <w:tcW w:w="416" w:type="pct"/>
          </w:tcPr>
          <w:p w14:paraId="4687B1DC" w14:textId="77777777" w:rsidR="00F817C3" w:rsidRPr="00C27772" w:rsidRDefault="00F817C3" w:rsidP="00E57E9D">
            <w:pPr>
              <w:spacing w:line="360" w:lineRule="auto"/>
              <w:rPr>
                <w:rFonts w:ascii="David" w:hAnsi="David" w:cs="David"/>
                <w:highlight w:val="yellow"/>
                <w:rtl/>
              </w:rPr>
            </w:pPr>
          </w:p>
        </w:tc>
        <w:tc>
          <w:tcPr>
            <w:tcW w:w="451" w:type="pct"/>
          </w:tcPr>
          <w:p w14:paraId="5EBF20B5" w14:textId="77777777" w:rsidR="00F817C3" w:rsidRPr="00C27772" w:rsidRDefault="00F817C3" w:rsidP="00E57E9D">
            <w:pPr>
              <w:spacing w:line="360" w:lineRule="auto"/>
              <w:rPr>
                <w:rFonts w:ascii="David" w:hAnsi="David" w:cs="David"/>
                <w:highlight w:val="yellow"/>
                <w:rtl/>
              </w:rPr>
            </w:pPr>
          </w:p>
        </w:tc>
      </w:tr>
      <w:tr w:rsidR="00F817C3" w:rsidRPr="00C27772" w14:paraId="14E5FD4F" w14:textId="77777777" w:rsidTr="005753E7">
        <w:tc>
          <w:tcPr>
            <w:tcW w:w="340" w:type="pct"/>
          </w:tcPr>
          <w:p w14:paraId="493D6C23" w14:textId="77777777" w:rsidR="00F817C3" w:rsidRPr="00EB061A" w:rsidRDefault="00F817C3" w:rsidP="00E57E9D">
            <w:pPr>
              <w:spacing w:line="360" w:lineRule="auto"/>
              <w:rPr>
                <w:rFonts w:ascii="David" w:hAnsi="David" w:cs="David"/>
                <w:rtl/>
              </w:rPr>
            </w:pPr>
            <w:r w:rsidRPr="00EB061A">
              <w:rPr>
                <w:rFonts w:ascii="David" w:hAnsi="David" w:cs="David"/>
                <w:rtl/>
              </w:rPr>
              <w:t>4</w:t>
            </w:r>
          </w:p>
        </w:tc>
        <w:tc>
          <w:tcPr>
            <w:tcW w:w="3793" w:type="pct"/>
          </w:tcPr>
          <w:p w14:paraId="546A52AE" w14:textId="77777777" w:rsidR="00F817C3" w:rsidRPr="008A5515" w:rsidRDefault="00F817C3" w:rsidP="00E57E9D">
            <w:pPr>
              <w:spacing w:line="360" w:lineRule="auto"/>
              <w:rPr>
                <w:rFonts w:ascii="David" w:hAnsi="David" w:cs="David"/>
                <w:rtl/>
              </w:rPr>
            </w:pPr>
            <w:r w:rsidRPr="008A5515">
              <w:rPr>
                <w:rFonts w:ascii="David" w:hAnsi="David" w:cs="David"/>
                <w:rtl/>
              </w:rPr>
              <w:t xml:space="preserve">הרשות הציגה חבילת אנשי מקצוע ברשות המקומית שיעמדו לרשות הקבוצות הזוכות בקול הקורא </w:t>
            </w:r>
          </w:p>
        </w:tc>
        <w:tc>
          <w:tcPr>
            <w:tcW w:w="416" w:type="pct"/>
          </w:tcPr>
          <w:p w14:paraId="0DF2C07F" w14:textId="77777777" w:rsidR="00F817C3" w:rsidRPr="00C27772" w:rsidRDefault="00F817C3" w:rsidP="00E57E9D">
            <w:pPr>
              <w:spacing w:line="360" w:lineRule="auto"/>
              <w:rPr>
                <w:rFonts w:ascii="David" w:hAnsi="David" w:cs="David"/>
                <w:highlight w:val="yellow"/>
                <w:rtl/>
              </w:rPr>
            </w:pPr>
          </w:p>
        </w:tc>
        <w:tc>
          <w:tcPr>
            <w:tcW w:w="451" w:type="pct"/>
          </w:tcPr>
          <w:p w14:paraId="34CF6F1A" w14:textId="77777777" w:rsidR="00F817C3" w:rsidRPr="00C27772" w:rsidRDefault="00F817C3" w:rsidP="00E57E9D">
            <w:pPr>
              <w:spacing w:line="360" w:lineRule="auto"/>
              <w:rPr>
                <w:rFonts w:ascii="David" w:hAnsi="David" w:cs="David"/>
                <w:highlight w:val="yellow"/>
                <w:rtl/>
              </w:rPr>
            </w:pPr>
          </w:p>
        </w:tc>
      </w:tr>
      <w:tr w:rsidR="00F817C3" w:rsidRPr="00C27772" w14:paraId="728D50C8" w14:textId="77777777" w:rsidTr="005753E7">
        <w:tc>
          <w:tcPr>
            <w:tcW w:w="340" w:type="pct"/>
          </w:tcPr>
          <w:p w14:paraId="56337067" w14:textId="77777777" w:rsidR="00F817C3" w:rsidRPr="00EB061A" w:rsidRDefault="00F817C3" w:rsidP="00E57E9D">
            <w:pPr>
              <w:spacing w:line="360" w:lineRule="auto"/>
              <w:rPr>
                <w:rFonts w:ascii="David" w:hAnsi="David" w:cs="David"/>
                <w:rtl/>
              </w:rPr>
            </w:pPr>
            <w:r w:rsidRPr="00EB061A">
              <w:rPr>
                <w:rFonts w:ascii="David" w:hAnsi="David" w:cs="David"/>
                <w:rtl/>
              </w:rPr>
              <w:t>5</w:t>
            </w:r>
          </w:p>
        </w:tc>
        <w:tc>
          <w:tcPr>
            <w:tcW w:w="3793" w:type="pct"/>
          </w:tcPr>
          <w:p w14:paraId="0E6BFBCF" w14:textId="77777777" w:rsidR="00F817C3" w:rsidRPr="00EB061A" w:rsidRDefault="00F817C3" w:rsidP="00E57E9D">
            <w:pPr>
              <w:spacing w:line="360" w:lineRule="auto"/>
              <w:rPr>
                <w:rFonts w:ascii="David" w:hAnsi="David" w:cs="David"/>
                <w:rtl/>
              </w:rPr>
            </w:pPr>
            <w:r w:rsidRPr="00EB061A">
              <w:rPr>
                <w:rFonts w:ascii="David" w:hAnsi="David" w:cs="David"/>
                <w:rtl/>
              </w:rPr>
              <w:t>הרשות הציגה הצהרת כוונות המתייחסת למשאבים הנדרשים לתחזוקה עתידית</w:t>
            </w:r>
            <w:r>
              <w:rPr>
                <w:rFonts w:ascii="David" w:hAnsi="David" w:cs="David" w:hint="cs"/>
                <w:rtl/>
              </w:rPr>
              <w:t xml:space="preserve"> של המיזם </w:t>
            </w:r>
            <w:r w:rsidRPr="00EB061A">
              <w:rPr>
                <w:rFonts w:ascii="David" w:hAnsi="David" w:cs="David"/>
                <w:rtl/>
              </w:rPr>
              <w:t xml:space="preserve"> ולהמשך קיום פעילות במשך שלוש שנים לפחות </w:t>
            </w:r>
          </w:p>
        </w:tc>
        <w:tc>
          <w:tcPr>
            <w:tcW w:w="416" w:type="pct"/>
          </w:tcPr>
          <w:p w14:paraId="5FA7E640" w14:textId="77777777" w:rsidR="00F817C3" w:rsidRPr="00C27772" w:rsidRDefault="00F817C3" w:rsidP="00E57E9D">
            <w:pPr>
              <w:spacing w:line="360" w:lineRule="auto"/>
              <w:rPr>
                <w:rFonts w:ascii="David" w:hAnsi="David" w:cs="David"/>
                <w:highlight w:val="yellow"/>
                <w:rtl/>
              </w:rPr>
            </w:pPr>
          </w:p>
        </w:tc>
        <w:tc>
          <w:tcPr>
            <w:tcW w:w="451" w:type="pct"/>
          </w:tcPr>
          <w:p w14:paraId="47390BFA" w14:textId="77777777" w:rsidR="00F817C3" w:rsidRPr="00C27772" w:rsidRDefault="00F817C3" w:rsidP="00E57E9D">
            <w:pPr>
              <w:spacing w:line="360" w:lineRule="auto"/>
              <w:rPr>
                <w:rFonts w:ascii="David" w:hAnsi="David" w:cs="David"/>
                <w:highlight w:val="yellow"/>
                <w:rtl/>
              </w:rPr>
            </w:pPr>
          </w:p>
        </w:tc>
      </w:tr>
      <w:tr w:rsidR="00F817C3" w:rsidRPr="000106A1" w14:paraId="7FD70C42" w14:textId="77777777" w:rsidTr="005753E7">
        <w:tc>
          <w:tcPr>
            <w:tcW w:w="340" w:type="pct"/>
          </w:tcPr>
          <w:p w14:paraId="3260F621" w14:textId="77777777" w:rsidR="00F817C3" w:rsidRPr="00EB061A" w:rsidRDefault="00F817C3" w:rsidP="00E57E9D">
            <w:pPr>
              <w:spacing w:line="360" w:lineRule="auto"/>
              <w:rPr>
                <w:rFonts w:ascii="David" w:hAnsi="David" w:cs="David"/>
                <w:rtl/>
              </w:rPr>
            </w:pPr>
            <w:r w:rsidRPr="00EB061A">
              <w:rPr>
                <w:rFonts w:ascii="David" w:hAnsi="David" w:cs="David"/>
                <w:rtl/>
              </w:rPr>
              <w:t>6</w:t>
            </w:r>
          </w:p>
        </w:tc>
        <w:tc>
          <w:tcPr>
            <w:tcW w:w="3793" w:type="pct"/>
          </w:tcPr>
          <w:p w14:paraId="4CCF1200" w14:textId="623A5463" w:rsidR="00F817C3" w:rsidRPr="00EB061A" w:rsidRDefault="00647920" w:rsidP="00E57E9D">
            <w:pPr>
              <w:spacing w:line="360" w:lineRule="auto"/>
              <w:rPr>
                <w:rFonts w:ascii="David" w:hAnsi="David" w:cs="David"/>
                <w:rtl/>
              </w:rPr>
            </w:pPr>
            <w:r>
              <w:rPr>
                <w:rFonts w:ascii="David" w:hAnsi="David" w:cs="David" w:hint="cs"/>
                <w:rtl/>
              </w:rPr>
              <w:t>הרשות הציגה תוכנית פעולה לשמירה על קשר עם קבוצות הפעילים ותמיכה בקידום פעילויות קהילתיות למשך שלוש שנים</w:t>
            </w:r>
          </w:p>
        </w:tc>
        <w:tc>
          <w:tcPr>
            <w:tcW w:w="416" w:type="pct"/>
          </w:tcPr>
          <w:p w14:paraId="3EF264D0" w14:textId="77777777" w:rsidR="00F817C3" w:rsidRPr="00C27772" w:rsidRDefault="00F817C3" w:rsidP="00E57E9D">
            <w:pPr>
              <w:spacing w:line="360" w:lineRule="auto"/>
              <w:rPr>
                <w:rFonts w:ascii="David" w:hAnsi="David" w:cs="David"/>
                <w:highlight w:val="yellow"/>
                <w:rtl/>
              </w:rPr>
            </w:pPr>
          </w:p>
        </w:tc>
        <w:tc>
          <w:tcPr>
            <w:tcW w:w="451" w:type="pct"/>
          </w:tcPr>
          <w:p w14:paraId="74125F18" w14:textId="77777777" w:rsidR="00F817C3" w:rsidRPr="00C27772" w:rsidRDefault="00F817C3" w:rsidP="00E57E9D">
            <w:pPr>
              <w:spacing w:line="360" w:lineRule="auto"/>
              <w:rPr>
                <w:rFonts w:ascii="David" w:hAnsi="David" w:cs="David"/>
                <w:highlight w:val="yellow"/>
                <w:rtl/>
              </w:rPr>
            </w:pPr>
          </w:p>
        </w:tc>
      </w:tr>
    </w:tbl>
    <w:p w14:paraId="0A61D70C" w14:textId="77777777" w:rsidR="00F817C3" w:rsidRPr="00F817C3" w:rsidRDefault="00F817C3" w:rsidP="000106A1">
      <w:pPr>
        <w:pStyle w:val="af5"/>
        <w:spacing w:line="360" w:lineRule="auto"/>
        <w:rPr>
          <w:rFonts w:ascii="David" w:hAnsi="David" w:cs="David"/>
          <w:rtl/>
        </w:rPr>
      </w:pPr>
    </w:p>
    <w:p w14:paraId="7C1A1300" w14:textId="20350773" w:rsidR="00AB7646" w:rsidRPr="005D4029" w:rsidRDefault="00AB7646" w:rsidP="009234B2">
      <w:pPr>
        <w:pStyle w:val="4"/>
        <w:numPr>
          <w:ilvl w:val="1"/>
          <w:numId w:val="21"/>
        </w:numPr>
        <w:spacing w:before="240" w:line="360" w:lineRule="auto"/>
        <w:ind w:left="1187"/>
        <w:rPr>
          <w:rFonts w:ascii="David" w:hAnsi="David" w:cs="David"/>
          <w:b w:val="0"/>
          <w:bCs w:val="0"/>
          <w:u w:val="none"/>
          <w:rtl/>
        </w:rPr>
      </w:pPr>
      <w:r w:rsidRPr="005D4029">
        <w:rPr>
          <w:rFonts w:ascii="David" w:hAnsi="David" w:cs="David"/>
          <w:b w:val="0"/>
          <w:bCs w:val="0"/>
          <w:u w:val="none"/>
          <w:rtl/>
        </w:rPr>
        <w:t xml:space="preserve">פרק </w:t>
      </w:r>
      <w:r w:rsidRPr="005D4029">
        <w:rPr>
          <w:rFonts w:ascii="David" w:hAnsi="David" w:cs="David" w:hint="eastAsia"/>
          <w:b w:val="0"/>
          <w:bCs w:val="0"/>
          <w:u w:val="none"/>
          <w:rtl/>
        </w:rPr>
        <w:t>ב</w:t>
      </w:r>
      <w:r w:rsidRPr="005D4029">
        <w:rPr>
          <w:rFonts w:ascii="David" w:hAnsi="David" w:cs="David"/>
          <w:b w:val="0"/>
          <w:bCs w:val="0"/>
          <w:u w:val="none"/>
          <w:rtl/>
        </w:rPr>
        <w:t xml:space="preserve">' 2' - הכשרת פעילים </w:t>
      </w:r>
      <w:r w:rsidRPr="005D4029">
        <w:rPr>
          <w:rFonts w:ascii="David" w:hAnsi="David" w:cs="David" w:hint="eastAsia"/>
          <w:b w:val="0"/>
          <w:bCs w:val="0"/>
          <w:u w:val="none"/>
          <w:rtl/>
        </w:rPr>
        <w:t>שומרי</w:t>
      </w:r>
      <w:r w:rsidRPr="005D4029">
        <w:rPr>
          <w:rFonts w:ascii="David" w:hAnsi="David" w:cs="David"/>
          <w:b w:val="0"/>
          <w:bCs w:val="0"/>
          <w:u w:val="none"/>
          <w:rtl/>
        </w:rPr>
        <w:t xml:space="preserve"> </w:t>
      </w:r>
      <w:r w:rsidRPr="005D4029">
        <w:rPr>
          <w:rFonts w:ascii="David" w:hAnsi="David" w:cs="David" w:hint="eastAsia"/>
          <w:b w:val="0"/>
          <w:bCs w:val="0"/>
          <w:u w:val="none"/>
          <w:rtl/>
        </w:rPr>
        <w:t>סביבה</w:t>
      </w:r>
    </w:p>
    <w:p w14:paraId="1721EDE6" w14:textId="77777777" w:rsidR="00946B0D" w:rsidRDefault="00946B0D" w:rsidP="00946B0D">
      <w:pPr>
        <w:rPr>
          <w:rtl/>
        </w:rPr>
      </w:pPr>
    </w:p>
    <w:p w14:paraId="7B05088D" w14:textId="0E05FB9C" w:rsidR="00946B0D" w:rsidRPr="005D4029" w:rsidRDefault="000E1D6F" w:rsidP="005D4029">
      <w:pPr>
        <w:pStyle w:val="5"/>
        <w:spacing w:before="240"/>
        <w:ind w:left="1536" w:hanging="284"/>
        <w:rPr>
          <w:b w:val="0"/>
          <w:bCs w:val="0"/>
          <w:u w:val="none"/>
          <w:rtl/>
        </w:rPr>
      </w:pPr>
      <w:r w:rsidRPr="005D4029">
        <w:rPr>
          <w:rFonts w:hint="cs"/>
          <w:b w:val="0"/>
          <w:bCs w:val="0"/>
          <w:u w:val="none"/>
          <w:rtl/>
        </w:rPr>
        <w:t xml:space="preserve">7.2.1 </w:t>
      </w:r>
      <w:r w:rsidR="00946B0D" w:rsidRPr="005D4029">
        <w:rPr>
          <w:rFonts w:hint="cs"/>
          <w:b w:val="0"/>
          <w:bCs w:val="0"/>
          <w:u w:val="none"/>
          <w:rtl/>
        </w:rPr>
        <w:t xml:space="preserve">הנחיות כלליות </w:t>
      </w:r>
    </w:p>
    <w:p w14:paraId="3B41ABAB" w14:textId="77777777" w:rsidR="008B0607" w:rsidRDefault="008B0607" w:rsidP="00946B0D">
      <w:pPr>
        <w:rPr>
          <w:rtl/>
        </w:rPr>
      </w:pPr>
    </w:p>
    <w:p w14:paraId="4A2246FB" w14:textId="1D7931B1" w:rsidR="008B0607" w:rsidRDefault="008B0607" w:rsidP="009234B2">
      <w:pPr>
        <w:pStyle w:val="4"/>
        <w:numPr>
          <w:ilvl w:val="0"/>
          <w:numId w:val="45"/>
        </w:numPr>
        <w:spacing w:line="360" w:lineRule="auto"/>
        <w:rPr>
          <w:rFonts w:ascii="David" w:hAnsi="David" w:cs="David"/>
          <w:b w:val="0"/>
          <w:bCs w:val="0"/>
          <w:rtl/>
        </w:rPr>
      </w:pPr>
      <w:r w:rsidRPr="001974B0">
        <w:rPr>
          <w:rFonts w:ascii="David" w:hAnsi="David" w:cs="David"/>
          <w:b w:val="0"/>
          <w:bCs w:val="0"/>
          <w:u w:val="none"/>
          <w:rtl/>
        </w:rPr>
        <w:t xml:space="preserve">בקשה לסעיף </w:t>
      </w:r>
      <w:r w:rsidR="000E1D6F">
        <w:rPr>
          <w:rFonts w:ascii="David" w:hAnsi="David" w:cs="David" w:hint="cs"/>
          <w:b w:val="0"/>
          <w:bCs w:val="0"/>
          <w:u w:val="none"/>
          <w:rtl/>
        </w:rPr>
        <w:t xml:space="preserve">7.2 </w:t>
      </w:r>
      <w:r w:rsidRPr="001974B0">
        <w:rPr>
          <w:rFonts w:ascii="David" w:hAnsi="David" w:cs="David"/>
          <w:b w:val="0"/>
          <w:bCs w:val="0"/>
          <w:u w:val="none"/>
          <w:rtl/>
        </w:rPr>
        <w:t xml:space="preserve"> – ניתן להגיש </w:t>
      </w:r>
      <w:r w:rsidRPr="001974B0">
        <w:rPr>
          <w:rFonts w:ascii="David" w:hAnsi="David" w:cs="David" w:hint="eastAsia"/>
          <w:b w:val="0"/>
          <w:bCs w:val="0"/>
          <w:u w:val="none"/>
          <w:rtl/>
        </w:rPr>
        <w:t>ל</w:t>
      </w:r>
      <w:r w:rsidRPr="001974B0">
        <w:rPr>
          <w:rFonts w:ascii="David" w:hAnsi="David" w:cs="David"/>
          <w:b w:val="0"/>
          <w:bCs w:val="0"/>
          <w:u w:val="none"/>
          <w:rtl/>
        </w:rPr>
        <w:t>שנ</w:t>
      </w:r>
      <w:r w:rsidRPr="001974B0">
        <w:rPr>
          <w:rFonts w:ascii="David" w:hAnsi="David" w:cs="David" w:hint="eastAsia"/>
          <w:b w:val="0"/>
          <w:bCs w:val="0"/>
          <w:u w:val="none"/>
          <w:rtl/>
        </w:rPr>
        <w:t>ים</w:t>
      </w:r>
      <w:r w:rsidRPr="001974B0">
        <w:rPr>
          <w:rFonts w:ascii="David" w:hAnsi="David" w:cs="David"/>
          <w:b w:val="0"/>
          <w:bCs w:val="0"/>
          <w:u w:val="none"/>
          <w:rtl/>
        </w:rPr>
        <w:t xml:space="preserve"> 2025 ו</w:t>
      </w:r>
      <w:r w:rsidR="001974B0">
        <w:rPr>
          <w:rFonts w:ascii="David" w:hAnsi="David" w:cs="David" w:hint="cs"/>
          <w:b w:val="0"/>
          <w:bCs w:val="0"/>
          <w:u w:val="none"/>
          <w:rtl/>
        </w:rPr>
        <w:t xml:space="preserve"> - </w:t>
      </w:r>
      <w:r w:rsidRPr="001974B0">
        <w:rPr>
          <w:rFonts w:ascii="David" w:hAnsi="David" w:cs="David"/>
          <w:b w:val="0"/>
          <w:bCs w:val="0"/>
          <w:u w:val="none"/>
          <w:rtl/>
        </w:rPr>
        <w:t xml:space="preserve">2026 בלבד </w:t>
      </w:r>
      <w:r w:rsidR="001974B0">
        <w:rPr>
          <w:rFonts w:ascii="David" w:hAnsi="David" w:cs="David" w:hint="cs"/>
          <w:b w:val="0"/>
          <w:bCs w:val="0"/>
          <w:u w:val="none"/>
          <w:rtl/>
        </w:rPr>
        <w:t xml:space="preserve">. </w:t>
      </w:r>
      <w:r w:rsidRPr="001974B0">
        <w:rPr>
          <w:rFonts w:ascii="David" w:hAnsi="David" w:cs="David"/>
          <w:b w:val="0"/>
          <w:bCs w:val="0"/>
          <w:rtl/>
        </w:rPr>
        <w:t xml:space="preserve"> </w:t>
      </w:r>
    </w:p>
    <w:p w14:paraId="6EAF7580" w14:textId="60BD8CAD" w:rsidR="008B0607" w:rsidRPr="001974B0" w:rsidRDefault="001974B0" w:rsidP="009234B2">
      <w:pPr>
        <w:pStyle w:val="af5"/>
        <w:numPr>
          <w:ilvl w:val="0"/>
          <w:numId w:val="45"/>
        </w:numPr>
        <w:spacing w:line="360" w:lineRule="auto"/>
        <w:rPr>
          <w:rtl/>
        </w:rPr>
      </w:pPr>
      <w:r>
        <w:rPr>
          <w:rFonts w:ascii="David" w:hAnsi="David" w:cs="David" w:hint="cs"/>
          <w:rtl/>
        </w:rPr>
        <w:t xml:space="preserve">מבקשת יכולה לקבל תמיכה עבור הכשרה אחת בשנה </w:t>
      </w:r>
      <w:r w:rsidR="00480334">
        <w:rPr>
          <w:rFonts w:ascii="David" w:hAnsi="David" w:cs="David" w:hint="cs"/>
          <w:rtl/>
        </w:rPr>
        <w:t>ובתנאי שאושרה לה גם פעילות ליוזמות לפי פרק ב1 בשנה העוקבת</w:t>
      </w:r>
      <w:r>
        <w:rPr>
          <w:rFonts w:ascii="David" w:hAnsi="David" w:cs="David" w:hint="cs"/>
          <w:rtl/>
        </w:rPr>
        <w:t>.</w:t>
      </w:r>
      <w:r w:rsidR="00B46EC7">
        <w:rPr>
          <w:rFonts w:ascii="David" w:hAnsi="David" w:cs="David" w:hint="cs"/>
          <w:rtl/>
        </w:rPr>
        <w:t xml:space="preserve"> </w:t>
      </w:r>
      <w:r w:rsidR="008B0607" w:rsidRPr="000106A1">
        <w:rPr>
          <w:rFonts w:ascii="David" w:hAnsi="David" w:cs="David"/>
          <w:rtl/>
        </w:rPr>
        <w:t>סכום מקסימלי לתמיכה בביצוע קורס הכשרת פעילים כולל סיור יעמוד על 15,000 ₪</w:t>
      </w:r>
      <w:r w:rsidR="008B0607">
        <w:rPr>
          <w:rFonts w:ascii="David" w:hAnsi="David" w:cs="David"/>
          <w:rtl/>
        </w:rPr>
        <w:t>.</w:t>
      </w:r>
      <w:r>
        <w:rPr>
          <w:rFonts w:hint="cs"/>
          <w:rtl/>
        </w:rPr>
        <w:t xml:space="preserve"> </w:t>
      </w:r>
    </w:p>
    <w:p w14:paraId="468A4F16" w14:textId="217DB273" w:rsidR="00946B0D" w:rsidRPr="005D4029" w:rsidRDefault="000E1D6F" w:rsidP="005D4029">
      <w:pPr>
        <w:pStyle w:val="5"/>
        <w:spacing w:before="240"/>
        <w:ind w:left="1536" w:hanging="284"/>
        <w:rPr>
          <w:b w:val="0"/>
          <w:bCs w:val="0"/>
          <w:u w:val="none"/>
          <w:rtl/>
        </w:rPr>
      </w:pPr>
      <w:r w:rsidRPr="005D4029">
        <w:rPr>
          <w:rFonts w:hint="cs"/>
          <w:b w:val="0"/>
          <w:bCs w:val="0"/>
          <w:u w:val="none"/>
          <w:rtl/>
        </w:rPr>
        <w:t xml:space="preserve">7.2.2 </w:t>
      </w:r>
      <w:r w:rsidR="008B0607" w:rsidRPr="005D4029">
        <w:rPr>
          <w:b w:val="0"/>
          <w:bCs w:val="0"/>
          <w:u w:val="none"/>
          <w:rtl/>
        </w:rPr>
        <w:t>תנאי סף</w:t>
      </w:r>
      <w:r w:rsidR="008B0607" w:rsidRPr="005D4029">
        <w:rPr>
          <w:rFonts w:hint="cs"/>
          <w:b w:val="0"/>
          <w:bCs w:val="0"/>
          <w:u w:val="none"/>
          <w:rtl/>
        </w:rPr>
        <w:t xml:space="preserve"> </w:t>
      </w:r>
    </w:p>
    <w:p w14:paraId="44484280" w14:textId="77777777" w:rsidR="00946B0D" w:rsidRPr="001974B0" w:rsidRDefault="00946B0D" w:rsidP="001974B0">
      <w:pPr>
        <w:rPr>
          <w:b/>
          <w:bCs/>
          <w:rtl/>
        </w:rPr>
      </w:pPr>
    </w:p>
    <w:p w14:paraId="3B2ADD9B" w14:textId="77777777" w:rsidR="00AB7646" w:rsidRPr="005D4029" w:rsidRDefault="00AB7646" w:rsidP="009234B2">
      <w:pPr>
        <w:pStyle w:val="4"/>
        <w:numPr>
          <w:ilvl w:val="0"/>
          <w:numId w:val="46"/>
        </w:numPr>
        <w:spacing w:line="360" w:lineRule="auto"/>
        <w:rPr>
          <w:rFonts w:ascii="David" w:hAnsi="David" w:cs="David"/>
          <w:b w:val="0"/>
          <w:bCs w:val="0"/>
          <w:u w:val="none"/>
          <w:rtl/>
        </w:rPr>
      </w:pPr>
      <w:r w:rsidRPr="005D4029">
        <w:rPr>
          <w:rFonts w:ascii="David" w:hAnsi="David" w:cs="David"/>
          <w:b w:val="0"/>
          <w:bCs w:val="0"/>
          <w:u w:val="none"/>
          <w:rtl/>
        </w:rPr>
        <w:t xml:space="preserve">הגשת טופס מקצועי באופן מלא. על הרשות לפרט בטופס המקצועי את כל הפרטים הנדרשים. </w:t>
      </w:r>
    </w:p>
    <w:p w14:paraId="4D557F3A" w14:textId="7300A2CA" w:rsidR="00AB7646" w:rsidRPr="005D4029" w:rsidRDefault="00AB7646" w:rsidP="009234B2">
      <w:pPr>
        <w:pStyle w:val="4"/>
        <w:numPr>
          <w:ilvl w:val="0"/>
          <w:numId w:val="46"/>
        </w:numPr>
        <w:spacing w:line="360" w:lineRule="auto"/>
        <w:rPr>
          <w:rFonts w:ascii="David" w:hAnsi="David" w:cs="David"/>
          <w:b w:val="0"/>
          <w:bCs w:val="0"/>
          <w:u w:val="none"/>
        </w:rPr>
      </w:pPr>
      <w:r w:rsidRPr="005D4029">
        <w:rPr>
          <w:rFonts w:ascii="David" w:hAnsi="David" w:cs="David"/>
          <w:b w:val="0"/>
          <w:bCs w:val="0"/>
          <w:u w:val="none"/>
          <w:rtl/>
        </w:rPr>
        <w:t xml:space="preserve">לא ניתן לקבל תמיכה במסגרת פרק זה עבור פעילויות </w:t>
      </w:r>
      <w:r w:rsidRPr="005D4029">
        <w:rPr>
          <w:rFonts w:ascii="David" w:hAnsi="David" w:cs="David" w:hint="cs"/>
          <w:b w:val="0"/>
          <w:bCs w:val="0"/>
          <w:u w:val="none"/>
          <w:rtl/>
        </w:rPr>
        <w:t>במערכת החינוך ו</w:t>
      </w:r>
      <w:r w:rsidR="00E33B25" w:rsidRPr="005D4029">
        <w:rPr>
          <w:rFonts w:ascii="David" w:hAnsi="David" w:cs="David" w:hint="cs"/>
          <w:b w:val="0"/>
          <w:bCs w:val="0"/>
          <w:u w:val="none"/>
          <w:rtl/>
        </w:rPr>
        <w:t>/או</w:t>
      </w:r>
      <w:r w:rsidRPr="005D4029">
        <w:rPr>
          <w:rFonts w:ascii="David" w:hAnsi="David" w:cs="David" w:hint="cs"/>
          <w:b w:val="0"/>
          <w:bCs w:val="0"/>
          <w:u w:val="none"/>
          <w:rtl/>
        </w:rPr>
        <w:t xml:space="preserve"> עבור פעילויות </w:t>
      </w:r>
      <w:r w:rsidRPr="005D4029">
        <w:rPr>
          <w:rFonts w:ascii="David" w:hAnsi="David" w:cs="David"/>
          <w:b w:val="0"/>
          <w:bCs w:val="0"/>
          <w:u w:val="none"/>
          <w:rtl/>
        </w:rPr>
        <w:t>נתמכות ו/או יכולות להיות ממומנות ב</w:t>
      </w:r>
      <w:r w:rsidR="00E33B25" w:rsidRPr="005D4029">
        <w:rPr>
          <w:rFonts w:ascii="David" w:hAnsi="David" w:cs="David" w:hint="cs"/>
          <w:b w:val="0"/>
          <w:bCs w:val="0"/>
          <w:u w:val="none"/>
          <w:rtl/>
        </w:rPr>
        <w:t xml:space="preserve">מסגרת </w:t>
      </w:r>
      <w:r w:rsidRPr="005D4029">
        <w:rPr>
          <w:rFonts w:ascii="David" w:hAnsi="David" w:cs="David"/>
          <w:b w:val="0"/>
          <w:bCs w:val="0"/>
          <w:u w:val="none"/>
          <w:rtl/>
        </w:rPr>
        <w:t>קולות קוראים אחרים של המשרד</w:t>
      </w:r>
    </w:p>
    <w:p w14:paraId="18CB121C" w14:textId="4F91911B" w:rsidR="00AB7646" w:rsidRPr="005D4029" w:rsidRDefault="00AB7646" w:rsidP="009234B2">
      <w:pPr>
        <w:pStyle w:val="4"/>
        <w:numPr>
          <w:ilvl w:val="0"/>
          <w:numId w:val="46"/>
        </w:numPr>
        <w:spacing w:line="360" w:lineRule="auto"/>
        <w:rPr>
          <w:rFonts w:ascii="David" w:hAnsi="David" w:cs="David"/>
          <w:b w:val="0"/>
          <w:bCs w:val="0"/>
          <w:u w:val="none"/>
        </w:rPr>
      </w:pPr>
      <w:r w:rsidRPr="005D4029">
        <w:rPr>
          <w:rFonts w:ascii="David" w:hAnsi="David" w:cs="David"/>
          <w:b w:val="0"/>
          <w:bCs w:val="0"/>
          <w:u w:val="none"/>
          <w:rtl/>
        </w:rPr>
        <w:t xml:space="preserve">התחייבות </w:t>
      </w:r>
      <w:r w:rsidR="00E33B25" w:rsidRPr="005D4029">
        <w:rPr>
          <w:rFonts w:ascii="David" w:hAnsi="David" w:cs="David" w:hint="cs"/>
          <w:b w:val="0"/>
          <w:bCs w:val="0"/>
          <w:u w:val="none"/>
          <w:rtl/>
        </w:rPr>
        <w:t xml:space="preserve">של המבקשת </w:t>
      </w:r>
      <w:r w:rsidRPr="005D4029">
        <w:rPr>
          <w:rFonts w:ascii="David" w:hAnsi="David" w:cs="David"/>
          <w:b w:val="0"/>
          <w:bCs w:val="0"/>
          <w:u w:val="none"/>
          <w:rtl/>
        </w:rPr>
        <w:t>לקיים קורס הכשרת פעילי סביבה הכולל 10 מפגשים וסיור בשנת 2025 ו/או 2026  (</w:t>
      </w:r>
      <w:r w:rsidR="00B46EC7">
        <w:rPr>
          <w:rFonts w:ascii="David" w:hAnsi="David" w:cs="David" w:hint="cs"/>
          <w:b w:val="0"/>
          <w:bCs w:val="0"/>
          <w:u w:val="none"/>
          <w:rtl/>
        </w:rPr>
        <w:t xml:space="preserve">בשנת 2025, </w:t>
      </w:r>
      <w:r w:rsidRPr="005D4029">
        <w:rPr>
          <w:rFonts w:ascii="David" w:hAnsi="David" w:cs="David"/>
          <w:b w:val="0"/>
          <w:bCs w:val="0"/>
          <w:u w:val="none"/>
          <w:rtl/>
        </w:rPr>
        <w:t>רק לזכאים להגשה בשנה זו)</w:t>
      </w:r>
      <w:r w:rsidRPr="005D4029">
        <w:rPr>
          <w:rFonts w:ascii="David" w:hAnsi="David" w:cs="David"/>
          <w:b w:val="0"/>
          <w:bCs w:val="0"/>
          <w:u w:val="none"/>
        </w:rPr>
        <w:t xml:space="preserve"> </w:t>
      </w:r>
      <w:r w:rsidRPr="005D4029">
        <w:rPr>
          <w:rFonts w:ascii="David" w:hAnsi="David" w:cs="David"/>
          <w:b w:val="0"/>
          <w:bCs w:val="0"/>
          <w:u w:val="none"/>
          <w:rtl/>
        </w:rPr>
        <w:t>,</w:t>
      </w:r>
      <w:r w:rsidR="00C0578F" w:rsidRPr="005D4029">
        <w:rPr>
          <w:rFonts w:ascii="David" w:hAnsi="David" w:cs="David" w:hint="cs"/>
          <w:b w:val="0"/>
          <w:bCs w:val="0"/>
          <w:u w:val="none"/>
          <w:rtl/>
        </w:rPr>
        <w:t xml:space="preserve"> וכי בקורס </w:t>
      </w:r>
      <w:r w:rsidR="00C0578F" w:rsidRPr="005D4029">
        <w:rPr>
          <w:rFonts w:ascii="David" w:hAnsi="David" w:cs="David"/>
          <w:b w:val="0"/>
          <w:bCs w:val="0"/>
          <w:u w:val="none"/>
          <w:rtl/>
        </w:rPr>
        <w:t xml:space="preserve">לפחות </w:t>
      </w:r>
      <w:r w:rsidR="00C0578F" w:rsidRPr="005D4029">
        <w:rPr>
          <w:rFonts w:ascii="David" w:hAnsi="David" w:cs="David" w:hint="cs"/>
          <w:b w:val="0"/>
          <w:bCs w:val="0"/>
          <w:u w:val="none"/>
          <w:rtl/>
        </w:rPr>
        <w:t>15</w:t>
      </w:r>
      <w:r w:rsidR="00C0578F" w:rsidRPr="005D4029">
        <w:rPr>
          <w:rFonts w:ascii="David" w:hAnsi="David" w:cs="David"/>
          <w:b w:val="0"/>
          <w:bCs w:val="0"/>
          <w:u w:val="none"/>
          <w:rtl/>
        </w:rPr>
        <w:t xml:space="preserve"> משתתפים</w:t>
      </w:r>
      <w:r w:rsidR="00C0578F" w:rsidRPr="005D4029">
        <w:rPr>
          <w:rFonts w:ascii="David" w:hAnsi="David" w:cs="David" w:hint="cs"/>
          <w:b w:val="0"/>
          <w:bCs w:val="0"/>
          <w:u w:val="none"/>
          <w:rtl/>
        </w:rPr>
        <w:t xml:space="preserve"> בוגרים. </w:t>
      </w:r>
    </w:p>
    <w:p w14:paraId="418283F4" w14:textId="5F26FB7D" w:rsidR="00AB7646" w:rsidRPr="005D4029" w:rsidRDefault="00AB7646" w:rsidP="009234B2">
      <w:pPr>
        <w:pStyle w:val="4"/>
        <w:numPr>
          <w:ilvl w:val="0"/>
          <w:numId w:val="46"/>
        </w:numPr>
        <w:spacing w:line="360" w:lineRule="auto"/>
        <w:rPr>
          <w:rFonts w:ascii="David" w:hAnsi="David" w:cs="David"/>
          <w:b w:val="0"/>
          <w:bCs w:val="0"/>
          <w:u w:val="none"/>
        </w:rPr>
      </w:pPr>
      <w:r w:rsidRPr="005D4029">
        <w:rPr>
          <w:rFonts w:ascii="David" w:hAnsi="David" w:cs="David"/>
          <w:b w:val="0"/>
          <w:bCs w:val="0"/>
          <w:u w:val="none"/>
          <w:rtl/>
        </w:rPr>
        <w:t xml:space="preserve">התחייבות </w:t>
      </w:r>
      <w:r w:rsidR="00480334" w:rsidRPr="005D4029">
        <w:rPr>
          <w:rFonts w:ascii="David" w:hAnsi="David" w:cs="David" w:hint="cs"/>
          <w:b w:val="0"/>
          <w:bCs w:val="0"/>
          <w:u w:val="none"/>
          <w:rtl/>
        </w:rPr>
        <w:t>של המבקשת</w:t>
      </w:r>
      <w:r w:rsidRPr="005D4029">
        <w:rPr>
          <w:rFonts w:ascii="David" w:hAnsi="David" w:cs="David"/>
          <w:b w:val="0"/>
          <w:bCs w:val="0"/>
          <w:u w:val="none"/>
          <w:rtl/>
        </w:rPr>
        <w:t xml:space="preserve"> למנות מטעמה רכז להובלת הקורס (לא ניתן לקבל שכר עבודה של עובד הרשות לצורך כך).</w:t>
      </w:r>
    </w:p>
    <w:p w14:paraId="470D01EE" w14:textId="429B7EFD" w:rsidR="00AB7646" w:rsidRPr="005D4029" w:rsidRDefault="00AB7646" w:rsidP="009234B2">
      <w:pPr>
        <w:pStyle w:val="4"/>
        <w:numPr>
          <w:ilvl w:val="0"/>
          <w:numId w:val="46"/>
        </w:numPr>
        <w:spacing w:line="360" w:lineRule="auto"/>
        <w:rPr>
          <w:rFonts w:ascii="David" w:hAnsi="David" w:cs="David"/>
          <w:u w:val="none"/>
        </w:rPr>
      </w:pPr>
      <w:r w:rsidRPr="005D4029">
        <w:rPr>
          <w:rFonts w:ascii="David" w:hAnsi="David" w:cs="David"/>
          <w:u w:val="none"/>
          <w:rtl/>
        </w:rPr>
        <w:t xml:space="preserve">במסגרת קול קורא זה, </w:t>
      </w:r>
      <w:r w:rsidR="00480334" w:rsidRPr="005D4029">
        <w:rPr>
          <w:rFonts w:ascii="David" w:hAnsi="David" w:cs="David" w:hint="cs"/>
          <w:u w:val="none"/>
          <w:rtl/>
        </w:rPr>
        <w:t>מבקשת</w:t>
      </w:r>
      <w:r w:rsidRPr="005D4029">
        <w:rPr>
          <w:rFonts w:ascii="David" w:hAnsi="David" w:cs="David" w:hint="cs"/>
          <w:u w:val="none"/>
          <w:rtl/>
        </w:rPr>
        <w:t xml:space="preserve"> שהגישה בקשה לקורס פעילים חייבת להגיש בקשה ליוזמות (פרק</w:t>
      </w:r>
      <w:r w:rsidR="00B46EC7">
        <w:rPr>
          <w:rFonts w:ascii="David" w:hAnsi="David" w:cs="David" w:hint="cs"/>
          <w:u w:val="none"/>
          <w:rtl/>
        </w:rPr>
        <w:t xml:space="preserve"> ב' 1 סעיף 7.1 </w:t>
      </w:r>
      <w:r w:rsidRPr="005D4029">
        <w:rPr>
          <w:rFonts w:ascii="David" w:hAnsi="David" w:cs="David" w:hint="cs"/>
          <w:u w:val="none"/>
          <w:rtl/>
        </w:rPr>
        <w:t xml:space="preserve">) בשנה העוקבת. </w:t>
      </w:r>
    </w:p>
    <w:p w14:paraId="590FDC94" w14:textId="71512DC2" w:rsidR="00AB7646" w:rsidRPr="005D4029" w:rsidRDefault="00AB7646" w:rsidP="009234B2">
      <w:pPr>
        <w:pStyle w:val="4"/>
        <w:numPr>
          <w:ilvl w:val="0"/>
          <w:numId w:val="46"/>
        </w:numPr>
        <w:spacing w:line="360" w:lineRule="auto"/>
        <w:rPr>
          <w:rFonts w:ascii="David" w:hAnsi="David" w:cs="David"/>
          <w:b w:val="0"/>
          <w:bCs w:val="0"/>
          <w:u w:val="none"/>
        </w:rPr>
      </w:pPr>
      <w:r w:rsidRPr="005D4029">
        <w:rPr>
          <w:rFonts w:ascii="David" w:hAnsi="David" w:cs="David"/>
          <w:b w:val="0"/>
          <w:bCs w:val="0"/>
          <w:u w:val="none"/>
          <w:rtl/>
        </w:rPr>
        <w:t xml:space="preserve">התחייבות </w:t>
      </w:r>
      <w:r w:rsidR="00480334" w:rsidRPr="005D4029">
        <w:rPr>
          <w:rFonts w:ascii="David" w:hAnsi="David" w:cs="David" w:hint="cs"/>
          <w:b w:val="0"/>
          <w:bCs w:val="0"/>
          <w:u w:val="none"/>
          <w:rtl/>
        </w:rPr>
        <w:t xml:space="preserve">של המבקשת </w:t>
      </w:r>
      <w:r w:rsidRPr="005D4029">
        <w:rPr>
          <w:rFonts w:ascii="David" w:hAnsi="David" w:cs="David"/>
          <w:b w:val="0"/>
          <w:bCs w:val="0"/>
          <w:u w:val="none"/>
          <w:rtl/>
        </w:rPr>
        <w:t>להקצות מקום פיזי לביצוע ההכשרה</w:t>
      </w:r>
      <w:r w:rsidR="00480334" w:rsidRPr="005D4029">
        <w:rPr>
          <w:rFonts w:ascii="David" w:hAnsi="David" w:cs="David" w:hint="cs"/>
          <w:b w:val="0"/>
          <w:bCs w:val="0"/>
          <w:u w:val="none"/>
          <w:rtl/>
        </w:rPr>
        <w:t xml:space="preserve">. במקרה של מצב חירום - </w:t>
      </w:r>
      <w:r w:rsidRPr="005D4029">
        <w:rPr>
          <w:rFonts w:ascii="David" w:hAnsi="David" w:cs="David"/>
          <w:b w:val="0"/>
          <w:bCs w:val="0"/>
          <w:u w:val="none"/>
          <w:rtl/>
        </w:rPr>
        <w:t xml:space="preserve"> ניתן יהיה לבצע </w:t>
      </w:r>
      <w:r w:rsidR="00480334" w:rsidRPr="005D4029">
        <w:rPr>
          <w:rFonts w:ascii="David" w:hAnsi="David" w:cs="David" w:hint="cs"/>
          <w:b w:val="0"/>
          <w:bCs w:val="0"/>
          <w:u w:val="none"/>
          <w:rtl/>
        </w:rPr>
        <w:t xml:space="preserve">את הפעילות </w:t>
      </w:r>
      <w:r w:rsidRPr="005D4029">
        <w:rPr>
          <w:rFonts w:ascii="David" w:hAnsi="David" w:cs="David"/>
          <w:b w:val="0"/>
          <w:bCs w:val="0"/>
          <w:u w:val="none"/>
          <w:rtl/>
        </w:rPr>
        <w:t>גם ב</w:t>
      </w:r>
      <w:r w:rsidR="00BF104E" w:rsidRPr="005D4029">
        <w:rPr>
          <w:rFonts w:ascii="David" w:hAnsi="David" w:cs="David" w:hint="cs"/>
          <w:b w:val="0"/>
          <w:bCs w:val="0"/>
          <w:u w:val="none"/>
          <w:rtl/>
        </w:rPr>
        <w:t xml:space="preserve">למידה מרחוק </w:t>
      </w:r>
      <w:r w:rsidR="00480334" w:rsidRPr="005D4029">
        <w:rPr>
          <w:rFonts w:ascii="David" w:hAnsi="David" w:cs="David" w:hint="cs"/>
          <w:b w:val="0"/>
          <w:bCs w:val="0"/>
          <w:u w:val="none"/>
          <w:rtl/>
        </w:rPr>
        <w:t>ו/</w:t>
      </w:r>
      <w:r w:rsidRPr="005D4029">
        <w:rPr>
          <w:rFonts w:ascii="David" w:hAnsi="David" w:cs="David"/>
          <w:b w:val="0"/>
          <w:bCs w:val="0"/>
          <w:u w:val="none"/>
          <w:rtl/>
        </w:rPr>
        <w:t xml:space="preserve">או באופן היברידי. </w:t>
      </w:r>
    </w:p>
    <w:p w14:paraId="508E00CB" w14:textId="77777777" w:rsidR="00AB7646" w:rsidRPr="005D4029" w:rsidRDefault="00AB7646" w:rsidP="009234B2">
      <w:pPr>
        <w:pStyle w:val="4"/>
        <w:numPr>
          <w:ilvl w:val="0"/>
          <w:numId w:val="46"/>
        </w:numPr>
        <w:spacing w:line="360" w:lineRule="auto"/>
        <w:rPr>
          <w:rFonts w:ascii="David" w:hAnsi="David" w:cs="David"/>
          <w:b w:val="0"/>
          <w:bCs w:val="0"/>
          <w:u w:val="none"/>
        </w:rPr>
      </w:pPr>
      <w:r w:rsidRPr="005D4029">
        <w:rPr>
          <w:rFonts w:ascii="David" w:hAnsi="David" w:cs="David"/>
          <w:b w:val="0"/>
          <w:bCs w:val="0"/>
          <w:u w:val="none"/>
          <w:rtl/>
        </w:rPr>
        <w:t>התחייבות של הרשות לפרסם את הקול הקורא להשתתפות בקורס הכשרת הפעילים באתר האינטרנט של הרשות ולאחר מכן את תוצריו.</w:t>
      </w:r>
    </w:p>
    <w:p w14:paraId="72C13C37" w14:textId="77777777" w:rsidR="00AB7646" w:rsidRPr="005D4029" w:rsidRDefault="00AB7646" w:rsidP="009234B2">
      <w:pPr>
        <w:pStyle w:val="4"/>
        <w:numPr>
          <w:ilvl w:val="0"/>
          <w:numId w:val="46"/>
        </w:numPr>
        <w:spacing w:line="360" w:lineRule="auto"/>
        <w:rPr>
          <w:rFonts w:ascii="David" w:hAnsi="David" w:cs="David"/>
          <w:b w:val="0"/>
          <w:bCs w:val="0"/>
          <w:u w:val="none"/>
          <w:rtl/>
        </w:rPr>
      </w:pPr>
      <w:r w:rsidRPr="005D4029">
        <w:rPr>
          <w:rFonts w:ascii="David" w:hAnsi="David" w:cs="David"/>
          <w:b w:val="0"/>
          <w:bCs w:val="0"/>
          <w:u w:val="none"/>
          <w:rtl/>
        </w:rPr>
        <w:t xml:space="preserve">התחייבות הרשות כי לא יגבה תשלום מהמשתתפים עבור ההשתתפות בקורס הכשרת הפעילים. </w:t>
      </w:r>
    </w:p>
    <w:p w14:paraId="7A300D54" w14:textId="16398B82" w:rsidR="00AB7646" w:rsidRPr="005D4029" w:rsidRDefault="00AB7646" w:rsidP="009234B2">
      <w:pPr>
        <w:pStyle w:val="4"/>
        <w:numPr>
          <w:ilvl w:val="0"/>
          <w:numId w:val="46"/>
        </w:numPr>
        <w:spacing w:line="360" w:lineRule="auto"/>
        <w:rPr>
          <w:rFonts w:ascii="David" w:hAnsi="David" w:cs="David"/>
          <w:b w:val="0"/>
          <w:bCs w:val="0"/>
          <w:u w:val="none"/>
          <w:rtl/>
        </w:rPr>
      </w:pPr>
      <w:r w:rsidRPr="005D4029">
        <w:rPr>
          <w:rFonts w:ascii="David" w:hAnsi="David" w:cs="David"/>
          <w:b w:val="0"/>
          <w:bCs w:val="0"/>
          <w:u w:val="none"/>
          <w:rtl/>
        </w:rPr>
        <w:t>בעת הגשת הבקשה הרשות תציג סילבוס מפורט הכולל 10 מפגשים ובנוסף סיור. הסיור יעסוק בנושא</w:t>
      </w:r>
      <w:r w:rsidRPr="005D4029">
        <w:rPr>
          <w:rFonts w:ascii="David" w:hAnsi="David" w:cs="David" w:hint="cs"/>
          <w:b w:val="0"/>
          <w:bCs w:val="0"/>
          <w:u w:val="none"/>
          <w:rtl/>
        </w:rPr>
        <w:t xml:space="preserve">י סביבה בהתאם לרשימה </w:t>
      </w:r>
      <w:r w:rsidRPr="005D4029">
        <w:rPr>
          <w:rFonts w:ascii="David" w:hAnsi="David" w:cs="David" w:hint="eastAsia"/>
          <w:b w:val="0"/>
          <w:bCs w:val="0"/>
          <w:u w:val="none"/>
          <w:rtl/>
        </w:rPr>
        <w:t>בסעיף</w:t>
      </w:r>
      <w:r w:rsidRPr="005D4029">
        <w:rPr>
          <w:rFonts w:ascii="David" w:hAnsi="David" w:cs="David"/>
          <w:b w:val="0"/>
          <w:bCs w:val="0"/>
          <w:u w:val="none"/>
          <w:rtl/>
        </w:rPr>
        <w:t xml:space="preserve"> </w:t>
      </w:r>
      <w:r w:rsidR="000E1D6F" w:rsidRPr="005D4029">
        <w:rPr>
          <w:rFonts w:ascii="David" w:hAnsi="David" w:cs="David" w:hint="cs"/>
          <w:b w:val="0"/>
          <w:bCs w:val="0"/>
          <w:u w:val="none"/>
          <w:rtl/>
        </w:rPr>
        <w:t>7.</w:t>
      </w:r>
      <w:r w:rsidR="00B46EC7">
        <w:rPr>
          <w:rFonts w:ascii="David" w:hAnsi="David" w:cs="David" w:hint="cs"/>
          <w:b w:val="0"/>
          <w:bCs w:val="0"/>
          <w:u w:val="none"/>
          <w:rtl/>
        </w:rPr>
        <w:t>2</w:t>
      </w:r>
      <w:r w:rsidR="000E1D6F" w:rsidRPr="005D4029">
        <w:rPr>
          <w:rFonts w:ascii="David" w:hAnsi="David" w:cs="David" w:hint="cs"/>
          <w:b w:val="0"/>
          <w:bCs w:val="0"/>
          <w:u w:val="none"/>
          <w:rtl/>
        </w:rPr>
        <w:t>.</w:t>
      </w:r>
      <w:r w:rsidR="00954CA0">
        <w:rPr>
          <w:rFonts w:ascii="David" w:hAnsi="David" w:cs="David" w:hint="cs"/>
          <w:b w:val="0"/>
          <w:bCs w:val="0"/>
          <w:u w:val="none"/>
          <w:rtl/>
        </w:rPr>
        <w:t>3</w:t>
      </w:r>
      <w:r w:rsidR="000E1D6F" w:rsidRPr="005D4029">
        <w:rPr>
          <w:rFonts w:ascii="David" w:hAnsi="David" w:cs="David" w:hint="cs"/>
          <w:b w:val="0"/>
          <w:bCs w:val="0"/>
          <w:u w:val="none"/>
          <w:rtl/>
        </w:rPr>
        <w:t xml:space="preserve"> </w:t>
      </w:r>
      <w:r w:rsidR="00954CA0">
        <w:rPr>
          <w:rFonts w:ascii="David" w:hAnsi="David" w:cs="David" w:hint="cs"/>
          <w:b w:val="0"/>
          <w:bCs w:val="0"/>
          <w:u w:val="none"/>
          <w:rtl/>
        </w:rPr>
        <w:t>(</w:t>
      </w:r>
      <w:r w:rsidR="00B46EC7">
        <w:rPr>
          <w:rFonts w:ascii="David" w:hAnsi="David" w:cs="David" w:hint="cs"/>
          <w:b w:val="0"/>
          <w:bCs w:val="0"/>
          <w:u w:val="none"/>
          <w:rtl/>
        </w:rPr>
        <w:t>3</w:t>
      </w:r>
      <w:r w:rsidR="00954CA0">
        <w:rPr>
          <w:rFonts w:ascii="David" w:hAnsi="David" w:cs="David" w:hint="cs"/>
          <w:b w:val="0"/>
          <w:bCs w:val="0"/>
          <w:u w:val="none"/>
          <w:rtl/>
        </w:rPr>
        <w:t>)</w:t>
      </w:r>
      <w:r w:rsidRPr="005D4029">
        <w:rPr>
          <w:rFonts w:ascii="David" w:hAnsi="David" w:cs="David"/>
          <w:b w:val="0"/>
          <w:bCs w:val="0"/>
          <w:u w:val="none"/>
          <w:rtl/>
        </w:rPr>
        <w:t xml:space="preserve">. </w:t>
      </w:r>
    </w:p>
    <w:p w14:paraId="207C3964" w14:textId="77777777" w:rsidR="00AB7646" w:rsidRPr="005D4029" w:rsidRDefault="00AB7646" w:rsidP="009234B2">
      <w:pPr>
        <w:pStyle w:val="4"/>
        <w:numPr>
          <w:ilvl w:val="0"/>
          <w:numId w:val="46"/>
        </w:numPr>
        <w:spacing w:line="360" w:lineRule="auto"/>
        <w:rPr>
          <w:rFonts w:ascii="David" w:hAnsi="David" w:cs="David"/>
          <w:b w:val="0"/>
          <w:bCs w:val="0"/>
          <w:u w:val="none"/>
        </w:rPr>
      </w:pPr>
      <w:r w:rsidRPr="005D4029">
        <w:rPr>
          <w:rFonts w:ascii="David" w:hAnsi="David" w:cs="David"/>
          <w:b w:val="0"/>
          <w:bCs w:val="0"/>
          <w:u w:val="none"/>
          <w:rtl/>
        </w:rPr>
        <w:t xml:space="preserve">לאחר קבלת אישור התמיכה מהמשרד, תפנה הרשות למרכז חינוך וקהילה מחוזי של המשרד להגנת הסביבה, לצורך קבלת אישור לגורם המקצועי שהרשות בחרה להעברת קורס ההכשרה לפעילים, ואישור לתכני ההכשרה ולסיור. </w:t>
      </w:r>
      <w:r w:rsidRPr="005D4029">
        <w:rPr>
          <w:rFonts w:ascii="David" w:hAnsi="David" w:cs="David" w:hint="cs"/>
          <w:b w:val="0"/>
          <w:bCs w:val="0"/>
          <w:u w:val="none"/>
          <w:rtl/>
        </w:rPr>
        <w:t>קורס שיבוצע ללא קבלת אישור כנדרש לא יאושר לתשלום.</w:t>
      </w:r>
    </w:p>
    <w:p w14:paraId="470C84E0" w14:textId="77777777" w:rsidR="00E57482" w:rsidRPr="005D4029" w:rsidRDefault="00E57482" w:rsidP="009234B2">
      <w:pPr>
        <w:pStyle w:val="4"/>
        <w:numPr>
          <w:ilvl w:val="0"/>
          <w:numId w:val="46"/>
        </w:numPr>
        <w:spacing w:line="360" w:lineRule="auto"/>
        <w:rPr>
          <w:rFonts w:ascii="David" w:hAnsi="David" w:cs="David"/>
          <w:b w:val="0"/>
          <w:bCs w:val="0"/>
          <w:u w:val="none"/>
        </w:rPr>
      </w:pPr>
      <w:r w:rsidRPr="005D4029">
        <w:rPr>
          <w:rFonts w:ascii="David" w:hAnsi="David" w:cs="David"/>
          <w:b w:val="0"/>
          <w:bCs w:val="0"/>
          <w:u w:val="none"/>
          <w:rtl/>
        </w:rPr>
        <w:t>רשימת המשתתפים שהרשות תבחר תועבר לאישור רכז חינוך וקהילה מחוזי רלוונטי. עובדי הרשות אינם יכולים להשתתף בקורס.</w:t>
      </w:r>
    </w:p>
    <w:p w14:paraId="0B8E834F" w14:textId="595042A2" w:rsidR="00480334" w:rsidRPr="005D4029" w:rsidRDefault="00480334" w:rsidP="009234B2">
      <w:pPr>
        <w:pStyle w:val="4"/>
        <w:numPr>
          <w:ilvl w:val="0"/>
          <w:numId w:val="46"/>
        </w:numPr>
        <w:spacing w:line="360" w:lineRule="auto"/>
        <w:rPr>
          <w:rFonts w:ascii="David" w:hAnsi="David" w:cs="David"/>
          <w:b w:val="0"/>
          <w:bCs w:val="0"/>
          <w:u w:val="none"/>
          <w:rtl/>
        </w:rPr>
      </w:pPr>
      <w:r w:rsidRPr="005D4029">
        <w:rPr>
          <w:rFonts w:ascii="David" w:hAnsi="David" w:cs="David"/>
          <w:b w:val="0"/>
          <w:bCs w:val="0"/>
          <w:u w:val="none"/>
          <w:rtl/>
        </w:rPr>
        <w:t>פרסום הפעילות נשוא התמיכה- התחייבות והסכמה של הרשות המבקשת</w:t>
      </w:r>
      <w:r w:rsidRPr="005D4029">
        <w:rPr>
          <w:rFonts w:ascii="David" w:hAnsi="David" w:cs="David" w:hint="cs"/>
          <w:b w:val="0"/>
          <w:bCs w:val="0"/>
          <w:u w:val="none"/>
          <w:rtl/>
        </w:rPr>
        <w:t>,</w:t>
      </w:r>
      <w:r w:rsidRPr="005D4029">
        <w:rPr>
          <w:rFonts w:ascii="David" w:hAnsi="David" w:cs="David"/>
          <w:b w:val="0"/>
          <w:bCs w:val="0"/>
          <w:u w:val="none"/>
          <w:rtl/>
        </w:rPr>
        <w:t xml:space="preserve"> </w:t>
      </w:r>
      <w:r w:rsidRPr="005D4029">
        <w:rPr>
          <w:rFonts w:ascii="David" w:hAnsi="David" w:cs="David" w:hint="cs"/>
          <w:b w:val="0"/>
          <w:bCs w:val="0"/>
          <w:u w:val="none"/>
          <w:rtl/>
        </w:rPr>
        <w:t xml:space="preserve">כי כל פעילות פרסום ו/או הסברה של הפעילות </w:t>
      </w:r>
      <w:r w:rsidR="00342D6C" w:rsidRPr="005D4029">
        <w:rPr>
          <w:rFonts w:ascii="David" w:hAnsi="David" w:cs="David" w:hint="cs"/>
          <w:b w:val="0"/>
          <w:bCs w:val="0"/>
          <w:u w:val="none"/>
          <w:rtl/>
        </w:rPr>
        <w:t xml:space="preserve">תובא לידיעת </w:t>
      </w:r>
      <w:r w:rsidRPr="005D4029">
        <w:rPr>
          <w:rFonts w:ascii="David" w:hAnsi="David" w:cs="David" w:hint="cs"/>
          <w:b w:val="0"/>
          <w:bCs w:val="0"/>
          <w:u w:val="none"/>
          <w:rtl/>
        </w:rPr>
        <w:t xml:space="preserve">דוברת המשרד להגנת הסביבה. </w:t>
      </w:r>
    </w:p>
    <w:p w14:paraId="5A51F328" w14:textId="40DF60AB" w:rsidR="00AB7646" w:rsidRPr="005D4029" w:rsidRDefault="000E1D6F" w:rsidP="005D4029">
      <w:pPr>
        <w:pStyle w:val="5"/>
        <w:spacing w:before="240"/>
        <w:ind w:left="1536" w:hanging="284"/>
        <w:rPr>
          <w:b w:val="0"/>
          <w:bCs w:val="0"/>
          <w:u w:val="none"/>
          <w:rtl/>
        </w:rPr>
      </w:pPr>
      <w:r w:rsidRPr="005D4029">
        <w:rPr>
          <w:rFonts w:hint="cs"/>
          <w:b w:val="0"/>
          <w:bCs w:val="0"/>
          <w:u w:val="none"/>
          <w:rtl/>
        </w:rPr>
        <w:t>7.2.3 ת</w:t>
      </w:r>
      <w:r w:rsidR="00F6300F" w:rsidRPr="005D4029">
        <w:rPr>
          <w:rFonts w:hint="cs"/>
          <w:b w:val="0"/>
          <w:bCs w:val="0"/>
          <w:u w:val="none"/>
          <w:rtl/>
        </w:rPr>
        <w:t>נאים מקצועיים</w:t>
      </w:r>
    </w:p>
    <w:p w14:paraId="4E963C3B" w14:textId="626390F1" w:rsidR="00F6300F" w:rsidRPr="005D4029" w:rsidRDefault="00F6300F" w:rsidP="009234B2">
      <w:pPr>
        <w:pStyle w:val="4"/>
        <w:numPr>
          <w:ilvl w:val="0"/>
          <w:numId w:val="47"/>
        </w:numPr>
        <w:spacing w:line="360" w:lineRule="auto"/>
        <w:rPr>
          <w:rFonts w:ascii="David" w:hAnsi="David" w:cs="David"/>
          <w:b w:val="0"/>
          <w:bCs w:val="0"/>
          <w:u w:val="none"/>
        </w:rPr>
      </w:pPr>
      <w:r w:rsidRPr="005D4029">
        <w:rPr>
          <w:rFonts w:ascii="David" w:hAnsi="David" w:cs="David"/>
          <w:b w:val="0"/>
          <w:bCs w:val="0"/>
          <w:u w:val="none"/>
          <w:rtl/>
        </w:rPr>
        <w:t xml:space="preserve">במסגרת קול קורא זה תוכל המבקשת להגיש בקשה לקיום קורס הכשרת פעילים </w:t>
      </w:r>
      <w:r w:rsidRPr="005D4029">
        <w:rPr>
          <w:rFonts w:ascii="David" w:hAnsi="David" w:cs="David" w:hint="eastAsia"/>
          <w:b w:val="0"/>
          <w:bCs w:val="0"/>
          <w:u w:val="none"/>
          <w:rtl/>
        </w:rPr>
        <w:t>בוגרים</w:t>
      </w:r>
      <w:r w:rsidRPr="005D4029">
        <w:rPr>
          <w:rFonts w:ascii="David" w:hAnsi="David" w:cs="David"/>
          <w:b w:val="0"/>
          <w:bCs w:val="0"/>
          <w:u w:val="none"/>
          <w:rtl/>
        </w:rPr>
        <w:t xml:space="preserve"> (מגיל 20 </w:t>
      </w:r>
      <w:r w:rsidRPr="005D4029">
        <w:rPr>
          <w:rFonts w:ascii="David" w:hAnsi="David" w:cs="David" w:hint="eastAsia"/>
          <w:b w:val="0"/>
          <w:bCs w:val="0"/>
          <w:u w:val="none"/>
          <w:rtl/>
        </w:rPr>
        <w:t>ומעלה</w:t>
      </w:r>
      <w:r w:rsidRPr="005D4029">
        <w:rPr>
          <w:rFonts w:ascii="David" w:hAnsi="David" w:cs="David"/>
          <w:b w:val="0"/>
          <w:bCs w:val="0"/>
          <w:u w:val="none"/>
          <w:rtl/>
        </w:rPr>
        <w:t>)</w:t>
      </w:r>
      <w:r w:rsidR="00B46EC7">
        <w:rPr>
          <w:rFonts w:ascii="David" w:hAnsi="David" w:cs="David" w:hint="cs"/>
          <w:b w:val="0"/>
          <w:bCs w:val="0"/>
          <w:u w:val="none"/>
          <w:rtl/>
        </w:rPr>
        <w:t>.</w:t>
      </w:r>
    </w:p>
    <w:p w14:paraId="54AB2E43" w14:textId="77777777" w:rsidR="00F6300F" w:rsidRPr="005D4029" w:rsidRDefault="00F6300F" w:rsidP="009234B2">
      <w:pPr>
        <w:pStyle w:val="4"/>
        <w:numPr>
          <w:ilvl w:val="0"/>
          <w:numId w:val="47"/>
        </w:numPr>
        <w:spacing w:line="360" w:lineRule="auto"/>
        <w:rPr>
          <w:rFonts w:ascii="David" w:hAnsi="David" w:cs="David"/>
          <w:b w:val="0"/>
          <w:bCs w:val="0"/>
          <w:u w:val="none"/>
        </w:rPr>
      </w:pPr>
      <w:r w:rsidRPr="005D4029">
        <w:rPr>
          <w:rFonts w:ascii="David" w:hAnsi="David" w:cs="David"/>
          <w:b w:val="0"/>
          <w:bCs w:val="0"/>
          <w:u w:val="none"/>
          <w:rtl/>
        </w:rPr>
        <w:t xml:space="preserve">הסילבוס יכלול התייחסות לדילמות סביבתיות מקומיות. </w:t>
      </w:r>
    </w:p>
    <w:p w14:paraId="328571D8" w14:textId="4B9AFFD1" w:rsidR="00AC252C" w:rsidRPr="005D4029" w:rsidRDefault="00AC252C" w:rsidP="009234B2">
      <w:pPr>
        <w:pStyle w:val="4"/>
        <w:numPr>
          <w:ilvl w:val="0"/>
          <w:numId w:val="47"/>
        </w:numPr>
        <w:spacing w:line="360" w:lineRule="auto"/>
        <w:rPr>
          <w:rFonts w:ascii="David" w:hAnsi="David" w:cs="David"/>
          <w:b w:val="0"/>
          <w:bCs w:val="0"/>
          <w:u w:val="none"/>
        </w:rPr>
      </w:pPr>
      <w:r w:rsidRPr="005D4029">
        <w:rPr>
          <w:rFonts w:ascii="David" w:hAnsi="David" w:cs="David" w:hint="cs"/>
          <w:b w:val="0"/>
          <w:bCs w:val="0"/>
          <w:u w:val="none"/>
          <w:rtl/>
        </w:rPr>
        <w:t>יש להציג את הסילבוס לקורס</w:t>
      </w:r>
      <w:r w:rsidR="00412FA2" w:rsidRPr="005D4029">
        <w:rPr>
          <w:rFonts w:ascii="David" w:hAnsi="David" w:cs="David" w:hint="cs"/>
          <w:b w:val="0"/>
          <w:bCs w:val="0"/>
          <w:u w:val="none"/>
          <w:rtl/>
        </w:rPr>
        <w:t>, ניתן לעסוק באחד או יותר מהנ</w:t>
      </w:r>
      <w:r w:rsidRPr="005D4029">
        <w:rPr>
          <w:rFonts w:ascii="David" w:hAnsi="David" w:cs="David"/>
          <w:b w:val="0"/>
          <w:bCs w:val="0"/>
          <w:u w:val="none"/>
          <w:rtl/>
        </w:rPr>
        <w:t>ושאים</w:t>
      </w:r>
      <w:r w:rsidR="00412FA2" w:rsidRPr="005D4029">
        <w:rPr>
          <w:rFonts w:ascii="David" w:hAnsi="David" w:cs="David" w:hint="cs"/>
          <w:b w:val="0"/>
          <w:bCs w:val="0"/>
          <w:u w:val="none"/>
          <w:rtl/>
        </w:rPr>
        <w:t xml:space="preserve"> הבאים:</w:t>
      </w:r>
      <w:r w:rsidR="00412FA2" w:rsidRPr="005D4029">
        <w:rPr>
          <w:rFonts w:ascii="David" w:hAnsi="David" w:cs="David"/>
          <w:b w:val="0"/>
          <w:bCs w:val="0"/>
          <w:u w:val="none"/>
        </w:rPr>
        <w:t xml:space="preserve"> </w:t>
      </w:r>
      <w:r w:rsidRPr="005D4029">
        <w:rPr>
          <w:rFonts w:ascii="David" w:hAnsi="David" w:cs="David"/>
          <w:b w:val="0"/>
          <w:bCs w:val="0"/>
          <w:u w:val="none"/>
          <w:rtl/>
        </w:rPr>
        <w:t>קיימות, תרבות הצריכה, בעיית המשאבים המתכלים, פסולת, כלכלה מעגלית, מגוון ביולוגי, שטחים פתוחים</w:t>
      </w:r>
      <w:r w:rsidRPr="005D4029">
        <w:rPr>
          <w:rFonts w:ascii="David" w:hAnsi="David" w:cs="David" w:hint="cs"/>
          <w:b w:val="0"/>
          <w:bCs w:val="0"/>
          <w:u w:val="none"/>
          <w:rtl/>
        </w:rPr>
        <w:t>,</w:t>
      </w:r>
      <w:r w:rsidRPr="005D4029">
        <w:rPr>
          <w:rFonts w:ascii="David" w:hAnsi="David" w:cs="David"/>
          <w:b w:val="0"/>
          <w:bCs w:val="0"/>
          <w:u w:val="none"/>
          <w:rtl/>
        </w:rPr>
        <w:t xml:space="preserve"> נחלת הכלל </w:t>
      </w:r>
      <w:r w:rsidRPr="005D4029">
        <w:rPr>
          <w:rFonts w:ascii="David" w:hAnsi="David" w:cs="David"/>
          <w:b w:val="0"/>
          <w:bCs w:val="0"/>
          <w:u w:val="none"/>
        </w:rPr>
        <w:t>;</w:t>
      </w:r>
      <w:r w:rsidRPr="005D4029">
        <w:rPr>
          <w:rFonts w:ascii="David" w:hAnsi="David" w:cs="David"/>
          <w:b w:val="0"/>
          <w:bCs w:val="0"/>
          <w:u w:val="none"/>
          <w:rtl/>
        </w:rPr>
        <w:t>אובדן מזון</w:t>
      </w:r>
      <w:r w:rsidRPr="005D4029">
        <w:rPr>
          <w:rFonts w:ascii="David" w:hAnsi="David" w:cs="David" w:hint="cs"/>
          <w:b w:val="0"/>
          <w:bCs w:val="0"/>
          <w:u w:val="none"/>
          <w:rtl/>
        </w:rPr>
        <w:t>, שמירה על המרחב הציבורי.</w:t>
      </w:r>
    </w:p>
    <w:p w14:paraId="37EC6951" w14:textId="697D92C6" w:rsidR="00C0578F" w:rsidRPr="005D4029" w:rsidRDefault="00684338" w:rsidP="009234B2">
      <w:pPr>
        <w:pStyle w:val="4"/>
        <w:numPr>
          <w:ilvl w:val="0"/>
          <w:numId w:val="47"/>
        </w:numPr>
        <w:spacing w:line="360" w:lineRule="auto"/>
        <w:rPr>
          <w:rFonts w:ascii="David" w:hAnsi="David" w:cs="David"/>
          <w:b w:val="0"/>
          <w:bCs w:val="0"/>
          <w:u w:val="none"/>
        </w:rPr>
      </w:pPr>
      <w:r w:rsidRPr="005D4029">
        <w:rPr>
          <w:rFonts w:ascii="David" w:hAnsi="David" w:cs="David"/>
          <w:b w:val="0"/>
          <w:bCs w:val="0"/>
          <w:u w:val="none"/>
          <w:rtl/>
        </w:rPr>
        <w:t xml:space="preserve">במסגרת מסמכי הבקשה, על הרשות המקומית להגיש למשרד </w:t>
      </w:r>
      <w:r w:rsidR="00C0578F" w:rsidRPr="005D4029">
        <w:rPr>
          <w:rFonts w:ascii="David" w:hAnsi="David" w:cs="David" w:hint="cs"/>
          <w:b w:val="0"/>
          <w:bCs w:val="0"/>
          <w:u w:val="none"/>
          <w:rtl/>
        </w:rPr>
        <w:t>טיוטה</w:t>
      </w:r>
      <w:r w:rsidRPr="005D4029">
        <w:rPr>
          <w:rFonts w:ascii="David" w:hAnsi="David" w:cs="David"/>
          <w:b w:val="0"/>
          <w:bCs w:val="0"/>
          <w:u w:val="none"/>
          <w:rtl/>
        </w:rPr>
        <w:t xml:space="preserve"> ראשוני</w:t>
      </w:r>
      <w:r w:rsidR="00C0578F" w:rsidRPr="005D4029">
        <w:rPr>
          <w:rFonts w:ascii="David" w:hAnsi="David" w:cs="David" w:hint="cs"/>
          <w:b w:val="0"/>
          <w:bCs w:val="0"/>
          <w:u w:val="none"/>
          <w:rtl/>
        </w:rPr>
        <w:t>ת</w:t>
      </w:r>
      <w:r w:rsidRPr="005D4029">
        <w:rPr>
          <w:rFonts w:ascii="David" w:hAnsi="David" w:cs="David"/>
          <w:b w:val="0"/>
          <w:bCs w:val="0"/>
          <w:u w:val="none"/>
          <w:rtl/>
        </w:rPr>
        <w:t xml:space="preserve"> של קול הקורא , אשר יזמין תושבים להצטרף לקורס הכשרת פעילים במטרה עתידית לקדם יוזמות </w:t>
      </w:r>
      <w:r w:rsidRPr="005D4029">
        <w:rPr>
          <w:rFonts w:ascii="David" w:hAnsi="David" w:cs="David" w:hint="cs"/>
          <w:b w:val="0"/>
          <w:bCs w:val="0"/>
          <w:u w:val="none"/>
          <w:rtl/>
        </w:rPr>
        <w:t xml:space="preserve">לשיפור מצב הסביבה </w:t>
      </w:r>
      <w:r w:rsidRPr="005D4029">
        <w:rPr>
          <w:rFonts w:ascii="David" w:hAnsi="David" w:cs="David"/>
          <w:b w:val="0"/>
          <w:bCs w:val="0"/>
          <w:u w:val="none"/>
          <w:rtl/>
        </w:rPr>
        <w:t>ברשות המקומית</w:t>
      </w:r>
      <w:r w:rsidR="00C0578F" w:rsidRPr="005D4029">
        <w:rPr>
          <w:rFonts w:ascii="David" w:hAnsi="David" w:cs="David" w:hint="cs"/>
          <w:b w:val="0"/>
          <w:bCs w:val="0"/>
          <w:u w:val="none"/>
          <w:rtl/>
        </w:rPr>
        <w:t xml:space="preserve">; </w:t>
      </w:r>
      <w:r w:rsidRPr="005D4029">
        <w:rPr>
          <w:rFonts w:ascii="David" w:hAnsi="David" w:cs="David"/>
          <w:b w:val="0"/>
          <w:bCs w:val="0"/>
          <w:u w:val="none"/>
          <w:rtl/>
        </w:rPr>
        <w:t xml:space="preserve"> על גבי הקול הקורא </w:t>
      </w:r>
      <w:r w:rsidRPr="005D4029">
        <w:rPr>
          <w:rFonts w:ascii="David" w:hAnsi="David" w:cs="David" w:hint="cs"/>
          <w:b w:val="0"/>
          <w:bCs w:val="0"/>
          <w:u w:val="none"/>
          <w:rtl/>
        </w:rPr>
        <w:t>יופיע לוגו הרשות המקומית ולוגו המשרד ו</w:t>
      </w:r>
      <w:r w:rsidRPr="005D4029">
        <w:rPr>
          <w:rFonts w:ascii="David" w:hAnsi="David" w:cs="David"/>
          <w:b w:val="0"/>
          <w:bCs w:val="0"/>
          <w:u w:val="none"/>
          <w:rtl/>
        </w:rPr>
        <w:t>יצוין כי הקורס מתקיים בשיתוף ובתמיכה של המשרד להגנת הסביב</w:t>
      </w:r>
      <w:r w:rsidR="00C0578F" w:rsidRPr="005D4029">
        <w:rPr>
          <w:rFonts w:ascii="David" w:hAnsi="David" w:cs="David" w:hint="cs"/>
          <w:b w:val="0"/>
          <w:bCs w:val="0"/>
          <w:u w:val="none"/>
          <w:rtl/>
        </w:rPr>
        <w:t xml:space="preserve">ה; </w:t>
      </w:r>
      <w:r w:rsidR="00C0578F" w:rsidRPr="005D4029">
        <w:rPr>
          <w:rFonts w:ascii="David" w:hAnsi="David" w:cs="David"/>
          <w:b w:val="0"/>
          <w:bCs w:val="0"/>
          <w:u w:val="none"/>
          <w:rtl/>
        </w:rPr>
        <w:t>במסגרת טיוטת הקול הקורא יובהר כי מטר</w:t>
      </w:r>
      <w:r w:rsidR="00B46EC7">
        <w:rPr>
          <w:rFonts w:ascii="David" w:hAnsi="David" w:cs="David" w:hint="cs"/>
          <w:b w:val="0"/>
          <w:bCs w:val="0"/>
          <w:u w:val="none"/>
          <w:rtl/>
        </w:rPr>
        <w:t>ת</w:t>
      </w:r>
      <w:r w:rsidR="00C0578F" w:rsidRPr="005D4029">
        <w:rPr>
          <w:rFonts w:ascii="David" w:hAnsi="David" w:cs="David"/>
          <w:b w:val="0"/>
          <w:bCs w:val="0"/>
          <w:u w:val="none"/>
          <w:rtl/>
        </w:rPr>
        <w:t xml:space="preserve"> ההשתתפות בקורס הכשרת פעילים היא לייצר הצעות למיזמים סביבתיים שמטרתם שיפור </w:t>
      </w:r>
      <w:r w:rsidR="00C0578F" w:rsidRPr="005D4029">
        <w:rPr>
          <w:rFonts w:ascii="David" w:hAnsi="David" w:cs="David" w:hint="cs"/>
          <w:b w:val="0"/>
          <w:bCs w:val="0"/>
          <w:u w:val="none"/>
          <w:rtl/>
        </w:rPr>
        <w:t xml:space="preserve">מצב הסביבה ;במסגרת טיוטת הקול הקורא יוצג תהליך בחירת המשתתפים לקורס.  </w:t>
      </w:r>
    </w:p>
    <w:p w14:paraId="50CF69C4" w14:textId="6A8963B8" w:rsidR="00684338" w:rsidRPr="005D4029" w:rsidRDefault="00684338" w:rsidP="009234B2">
      <w:pPr>
        <w:pStyle w:val="4"/>
        <w:numPr>
          <w:ilvl w:val="0"/>
          <w:numId w:val="47"/>
        </w:numPr>
        <w:spacing w:line="360" w:lineRule="auto"/>
        <w:rPr>
          <w:rFonts w:ascii="David" w:hAnsi="David" w:cs="David"/>
          <w:b w:val="0"/>
          <w:bCs w:val="0"/>
          <w:u w:val="none"/>
        </w:rPr>
      </w:pPr>
      <w:r w:rsidRPr="005D4029">
        <w:rPr>
          <w:rFonts w:ascii="David" w:hAnsi="David" w:cs="David" w:hint="cs"/>
          <w:b w:val="0"/>
          <w:bCs w:val="0"/>
          <w:u w:val="none"/>
          <w:rtl/>
        </w:rPr>
        <w:t>במסגרת ה</w:t>
      </w:r>
      <w:r w:rsidR="00C0578F" w:rsidRPr="005D4029">
        <w:rPr>
          <w:rFonts w:ascii="David" w:hAnsi="David" w:cs="David" w:hint="cs"/>
          <w:b w:val="0"/>
          <w:bCs w:val="0"/>
          <w:u w:val="none"/>
          <w:rtl/>
        </w:rPr>
        <w:t xml:space="preserve">תוכנית </w:t>
      </w:r>
      <w:r w:rsidRPr="005D4029">
        <w:rPr>
          <w:rFonts w:ascii="David" w:hAnsi="David" w:cs="David" w:hint="cs"/>
          <w:b w:val="0"/>
          <w:bCs w:val="0"/>
          <w:u w:val="none"/>
          <w:rtl/>
        </w:rPr>
        <w:t>ש</w:t>
      </w:r>
      <w:r w:rsidR="00C0578F" w:rsidRPr="005D4029">
        <w:rPr>
          <w:rFonts w:ascii="David" w:hAnsi="David" w:cs="David" w:hint="cs"/>
          <w:b w:val="0"/>
          <w:bCs w:val="0"/>
          <w:u w:val="none"/>
          <w:rtl/>
        </w:rPr>
        <w:t>ת</w:t>
      </w:r>
      <w:r w:rsidRPr="005D4029">
        <w:rPr>
          <w:rFonts w:ascii="David" w:hAnsi="David" w:cs="David" w:hint="cs"/>
          <w:b w:val="0"/>
          <w:bCs w:val="0"/>
          <w:u w:val="none"/>
          <w:rtl/>
        </w:rPr>
        <w:t xml:space="preserve">וגש, </w:t>
      </w:r>
      <w:r w:rsidRPr="005D4029">
        <w:rPr>
          <w:rFonts w:ascii="David" w:hAnsi="David" w:cs="David"/>
          <w:b w:val="0"/>
          <w:bCs w:val="0"/>
          <w:u w:val="none"/>
          <w:rtl/>
        </w:rPr>
        <w:t>ישולבו תכנים של מתן כלים לפעילות אקטיבית בהיקף של לפחות מפגש אחד</w:t>
      </w:r>
      <w:r w:rsidRPr="005D4029">
        <w:rPr>
          <w:rFonts w:ascii="David" w:hAnsi="David" w:cs="David" w:hint="cs"/>
          <w:b w:val="0"/>
          <w:bCs w:val="0"/>
          <w:u w:val="none"/>
          <w:rtl/>
        </w:rPr>
        <w:t>.</w:t>
      </w:r>
    </w:p>
    <w:p w14:paraId="761D4445" w14:textId="22FEC04A" w:rsidR="00C02F63" w:rsidRPr="005D4029" w:rsidRDefault="00C02F63" w:rsidP="009234B2">
      <w:pPr>
        <w:pStyle w:val="4"/>
        <w:numPr>
          <w:ilvl w:val="0"/>
          <w:numId w:val="47"/>
        </w:numPr>
        <w:spacing w:line="360" w:lineRule="auto"/>
        <w:rPr>
          <w:rFonts w:ascii="David" w:hAnsi="David" w:cs="David"/>
          <w:b w:val="0"/>
          <w:bCs w:val="0"/>
          <w:u w:val="none"/>
        </w:rPr>
      </w:pPr>
      <w:r w:rsidRPr="005D4029">
        <w:rPr>
          <w:rFonts w:ascii="David" w:hAnsi="David" w:cs="David"/>
          <w:b w:val="0"/>
          <w:bCs w:val="0"/>
          <w:u w:val="none"/>
          <w:rtl/>
        </w:rPr>
        <w:t>בסיום קורס הכשרת הפעילים וכחלק ממנו כל המשתתפים יכינו הצעות למיזמים, יקבלו ליווי מקצועי בשיתוף הרכז שמונה מטעם הרשות לצורך הכנת ההצעות, ויוזמנו להגיש את ההצעות לביצוע במסגרת קול קורא למיזמים שהרשות תפרסם בשנ</w:t>
      </w:r>
      <w:r w:rsidRPr="005D4029">
        <w:rPr>
          <w:rFonts w:ascii="David" w:hAnsi="David" w:cs="David" w:hint="cs"/>
          <w:b w:val="0"/>
          <w:bCs w:val="0"/>
          <w:u w:val="none"/>
          <w:rtl/>
        </w:rPr>
        <w:t>ה העוקבת</w:t>
      </w:r>
      <w:r w:rsidRPr="005D4029">
        <w:rPr>
          <w:rFonts w:ascii="David" w:hAnsi="David" w:cs="David"/>
          <w:b w:val="0"/>
          <w:bCs w:val="0"/>
          <w:u w:val="none"/>
          <w:rtl/>
        </w:rPr>
        <w:t>.</w:t>
      </w:r>
    </w:p>
    <w:p w14:paraId="28711EE7" w14:textId="77777777" w:rsidR="00C02F63" w:rsidRPr="005D4029" w:rsidRDefault="00C02F63" w:rsidP="009234B2">
      <w:pPr>
        <w:pStyle w:val="4"/>
        <w:numPr>
          <w:ilvl w:val="0"/>
          <w:numId w:val="47"/>
        </w:numPr>
        <w:spacing w:line="360" w:lineRule="auto"/>
        <w:rPr>
          <w:rFonts w:ascii="David" w:hAnsi="David" w:cs="David"/>
          <w:b w:val="0"/>
          <w:bCs w:val="0"/>
          <w:u w:val="none"/>
        </w:rPr>
      </w:pPr>
      <w:r w:rsidRPr="005D4029">
        <w:rPr>
          <w:rFonts w:ascii="David" w:hAnsi="David" w:cs="David"/>
          <w:b w:val="0"/>
          <w:bCs w:val="0"/>
          <w:u w:val="none"/>
          <w:rtl/>
        </w:rPr>
        <w:t>ימונה רכז לקורס מטעם הרשות המקומית, לא ניתן לבקש הוצאות כ</w:t>
      </w:r>
      <w:r w:rsidRPr="005D4029">
        <w:rPr>
          <w:rFonts w:ascii="David" w:hAnsi="David" w:cs="David" w:hint="cs"/>
          <w:b w:val="0"/>
          <w:bCs w:val="0"/>
          <w:u w:val="none"/>
          <w:rtl/>
        </w:rPr>
        <w:t>ו</w:t>
      </w:r>
      <w:r w:rsidRPr="005D4029">
        <w:rPr>
          <w:rFonts w:ascii="David" w:hAnsi="David" w:cs="David"/>
          <w:b w:val="0"/>
          <w:bCs w:val="0"/>
          <w:u w:val="none"/>
          <w:rtl/>
        </w:rPr>
        <w:t>ח אדם בסעיף זה.</w:t>
      </w:r>
    </w:p>
    <w:p w14:paraId="5741E9F4" w14:textId="77777777" w:rsidR="00C02F63" w:rsidRPr="00E820B4" w:rsidRDefault="00C02F63" w:rsidP="001974B0">
      <w:pPr>
        <w:pStyle w:val="af5"/>
        <w:spacing w:line="360" w:lineRule="auto"/>
        <w:rPr>
          <w:rFonts w:ascii="David" w:hAnsi="David" w:cs="David"/>
          <w:rtl/>
        </w:rPr>
      </w:pPr>
    </w:p>
    <w:p w14:paraId="7F22CC13" w14:textId="11D8DCB8" w:rsidR="00356147" w:rsidRDefault="00356147" w:rsidP="000106A1">
      <w:pPr>
        <w:spacing w:line="360" w:lineRule="auto"/>
        <w:ind w:firstLine="851"/>
        <w:rPr>
          <w:rFonts w:ascii="David" w:hAnsi="David" w:cs="David"/>
          <w:rtl/>
        </w:rPr>
      </w:pPr>
    </w:p>
    <w:p w14:paraId="4EAE3506" w14:textId="34787840" w:rsidR="00D647B0" w:rsidRPr="005D4029" w:rsidRDefault="000E1D6F" w:rsidP="005D4029">
      <w:pPr>
        <w:pStyle w:val="5"/>
        <w:spacing w:before="240"/>
        <w:ind w:left="1536" w:hanging="284"/>
        <w:rPr>
          <w:b w:val="0"/>
          <w:bCs w:val="0"/>
          <w:u w:val="none"/>
          <w:rtl/>
        </w:rPr>
      </w:pPr>
      <w:r w:rsidRPr="005D4029">
        <w:rPr>
          <w:rFonts w:hint="cs"/>
          <w:b w:val="0"/>
          <w:bCs w:val="0"/>
          <w:u w:val="none"/>
          <w:rtl/>
        </w:rPr>
        <w:t xml:space="preserve">7.2.4 </w:t>
      </w:r>
      <w:r w:rsidR="007A0FB1" w:rsidRPr="005D4029">
        <w:rPr>
          <w:rFonts w:hint="cs"/>
          <w:b w:val="0"/>
          <w:bCs w:val="0"/>
          <w:u w:val="none"/>
          <w:rtl/>
        </w:rPr>
        <w:t xml:space="preserve">מחוון לבדיקת </w:t>
      </w:r>
      <w:r w:rsidR="00D647B0" w:rsidRPr="005D4029">
        <w:rPr>
          <w:b w:val="0"/>
          <w:bCs w:val="0"/>
          <w:u w:val="none"/>
          <w:rtl/>
        </w:rPr>
        <w:t xml:space="preserve">לפרק </w:t>
      </w:r>
      <w:r w:rsidR="00993A9C" w:rsidRPr="005D4029">
        <w:rPr>
          <w:rFonts w:hint="cs"/>
          <w:b w:val="0"/>
          <w:bCs w:val="0"/>
          <w:u w:val="none"/>
          <w:rtl/>
        </w:rPr>
        <w:t>ב</w:t>
      </w:r>
      <w:r w:rsidR="00993A9C" w:rsidRPr="005D4029">
        <w:rPr>
          <w:b w:val="0"/>
          <w:bCs w:val="0"/>
          <w:u w:val="none"/>
          <w:rtl/>
        </w:rPr>
        <w:t xml:space="preserve">' </w:t>
      </w:r>
      <w:r w:rsidR="00993A9C" w:rsidRPr="005D4029">
        <w:rPr>
          <w:rFonts w:hint="cs"/>
          <w:b w:val="0"/>
          <w:bCs w:val="0"/>
          <w:u w:val="none"/>
          <w:rtl/>
        </w:rPr>
        <w:t>2</w:t>
      </w:r>
      <w:r w:rsidR="00D647B0" w:rsidRPr="005D4029">
        <w:rPr>
          <w:b w:val="0"/>
          <w:bCs w:val="0"/>
          <w:u w:val="none"/>
          <w:rtl/>
        </w:rPr>
        <w:t>'</w:t>
      </w:r>
    </w:p>
    <w:tbl>
      <w:tblPr>
        <w:tblStyle w:val="ac"/>
        <w:bidiVisual/>
        <w:tblW w:w="5000" w:type="pct"/>
        <w:tblLook w:val="0020" w:firstRow="1" w:lastRow="0" w:firstColumn="0" w:lastColumn="0" w:noHBand="0" w:noVBand="0"/>
      </w:tblPr>
      <w:tblGrid>
        <w:gridCol w:w="711"/>
        <w:gridCol w:w="7932"/>
        <w:gridCol w:w="870"/>
        <w:gridCol w:w="943"/>
      </w:tblGrid>
      <w:tr w:rsidR="00D647B0" w:rsidRPr="006D42FC" w14:paraId="186096BD" w14:textId="7BEFEEEC" w:rsidTr="006D42FC">
        <w:trPr>
          <w:trHeight w:val="796"/>
          <w:tblHeader/>
        </w:trPr>
        <w:tc>
          <w:tcPr>
            <w:tcW w:w="340" w:type="pct"/>
          </w:tcPr>
          <w:p w14:paraId="237A86BD" w14:textId="5C99D98B" w:rsidR="00D647B0" w:rsidRPr="006D42FC" w:rsidRDefault="00D647B0" w:rsidP="000106A1">
            <w:pPr>
              <w:spacing w:line="360" w:lineRule="auto"/>
              <w:rPr>
                <w:rFonts w:ascii="David" w:hAnsi="David" w:cs="David"/>
                <w:b/>
                <w:bCs/>
                <w:highlight w:val="yellow"/>
                <w:rtl/>
              </w:rPr>
            </w:pPr>
          </w:p>
        </w:tc>
        <w:tc>
          <w:tcPr>
            <w:tcW w:w="3792" w:type="pct"/>
          </w:tcPr>
          <w:p w14:paraId="2E8FCB37" w14:textId="2AE4A0FB" w:rsidR="00D647B0" w:rsidRPr="006D42FC" w:rsidRDefault="00D647B0" w:rsidP="000106A1">
            <w:pPr>
              <w:spacing w:line="360" w:lineRule="auto"/>
              <w:rPr>
                <w:rFonts w:ascii="David" w:hAnsi="David" w:cs="David"/>
                <w:b/>
                <w:bCs/>
              </w:rPr>
            </w:pPr>
            <w:r w:rsidRPr="006D42FC">
              <w:rPr>
                <w:rFonts w:ascii="David" w:hAnsi="David" w:cs="David"/>
                <w:b/>
                <w:bCs/>
                <w:rtl/>
              </w:rPr>
              <w:t>התנאים:</w:t>
            </w:r>
            <w:r w:rsidRPr="006D42FC">
              <w:rPr>
                <w:rFonts w:ascii="David" w:hAnsi="David" w:cs="David"/>
                <w:b/>
                <w:bCs/>
                <w:rtl/>
              </w:rPr>
              <w:br/>
            </w:r>
          </w:p>
        </w:tc>
        <w:tc>
          <w:tcPr>
            <w:tcW w:w="416" w:type="pct"/>
          </w:tcPr>
          <w:p w14:paraId="5D73CC8E" w14:textId="4DCBFF99" w:rsidR="00D647B0" w:rsidRPr="006D42FC" w:rsidRDefault="00D647B0" w:rsidP="000106A1">
            <w:pPr>
              <w:spacing w:line="360" w:lineRule="auto"/>
              <w:rPr>
                <w:rFonts w:ascii="David" w:hAnsi="David" w:cs="David"/>
                <w:b/>
                <w:bCs/>
              </w:rPr>
            </w:pPr>
            <w:r w:rsidRPr="006D42FC">
              <w:rPr>
                <w:rFonts w:ascii="David" w:hAnsi="David" w:cs="David"/>
                <w:b/>
                <w:bCs/>
                <w:rtl/>
              </w:rPr>
              <w:t>עובר</w:t>
            </w:r>
          </w:p>
        </w:tc>
        <w:tc>
          <w:tcPr>
            <w:tcW w:w="451" w:type="pct"/>
          </w:tcPr>
          <w:p w14:paraId="3E7B39AE" w14:textId="38FA7890" w:rsidR="00D647B0" w:rsidRPr="006D42FC" w:rsidRDefault="00D647B0" w:rsidP="000106A1">
            <w:pPr>
              <w:spacing w:line="360" w:lineRule="auto"/>
              <w:rPr>
                <w:rFonts w:ascii="David" w:hAnsi="David" w:cs="David"/>
                <w:b/>
                <w:bCs/>
              </w:rPr>
            </w:pPr>
            <w:r w:rsidRPr="006D42FC">
              <w:rPr>
                <w:rFonts w:ascii="David" w:hAnsi="David" w:cs="David"/>
                <w:b/>
                <w:bCs/>
                <w:rtl/>
              </w:rPr>
              <w:t>לא עובר</w:t>
            </w:r>
          </w:p>
        </w:tc>
      </w:tr>
      <w:tr w:rsidR="00D647B0" w:rsidRPr="000106A1" w14:paraId="235AF00A" w14:textId="160E33A3" w:rsidTr="006D42FC">
        <w:tc>
          <w:tcPr>
            <w:tcW w:w="340" w:type="pct"/>
          </w:tcPr>
          <w:p w14:paraId="4C8391EC" w14:textId="2AA8F264" w:rsidR="00D647B0" w:rsidRPr="000106A1" w:rsidRDefault="00D647B0" w:rsidP="000106A1">
            <w:pPr>
              <w:spacing w:line="360" w:lineRule="auto"/>
              <w:rPr>
                <w:rFonts w:ascii="David" w:hAnsi="David" w:cs="David"/>
                <w:rtl/>
              </w:rPr>
            </w:pPr>
            <w:r w:rsidRPr="000106A1">
              <w:rPr>
                <w:rFonts w:ascii="David" w:hAnsi="David" w:cs="David"/>
                <w:rtl/>
              </w:rPr>
              <w:t>1</w:t>
            </w:r>
          </w:p>
        </w:tc>
        <w:tc>
          <w:tcPr>
            <w:tcW w:w="3792" w:type="pct"/>
          </w:tcPr>
          <w:p w14:paraId="6E81EC97" w14:textId="16154A94" w:rsidR="00D647B0" w:rsidRPr="000106A1" w:rsidRDefault="007B76A3" w:rsidP="000106A1">
            <w:pPr>
              <w:spacing w:line="360" w:lineRule="auto"/>
              <w:rPr>
                <w:rFonts w:ascii="David" w:hAnsi="David" w:cs="David"/>
                <w:rtl/>
              </w:rPr>
            </w:pPr>
            <w:r w:rsidRPr="000106A1">
              <w:rPr>
                <w:rFonts w:ascii="David" w:hAnsi="David" w:cs="David"/>
                <w:rtl/>
              </w:rPr>
              <w:t xml:space="preserve">הוצג סילבוס מקצועי המשקף תכנים שכולם </w:t>
            </w:r>
            <w:r w:rsidR="00D225CE" w:rsidRPr="000106A1">
              <w:rPr>
                <w:rFonts w:ascii="David" w:hAnsi="David" w:cs="David" w:hint="cs"/>
                <w:rtl/>
              </w:rPr>
              <w:t>רלוונטיי</w:t>
            </w:r>
            <w:r w:rsidR="00D225CE" w:rsidRPr="000106A1">
              <w:rPr>
                <w:rFonts w:ascii="David" w:hAnsi="David" w:cs="David" w:hint="eastAsia"/>
                <w:rtl/>
              </w:rPr>
              <w:t>ם</w:t>
            </w:r>
            <w:r w:rsidRPr="000106A1">
              <w:rPr>
                <w:rFonts w:ascii="David" w:hAnsi="David" w:cs="David"/>
                <w:rtl/>
              </w:rPr>
              <w:t xml:space="preserve"> לנושא</w:t>
            </w:r>
            <w:r w:rsidR="00F1600C">
              <w:rPr>
                <w:rFonts w:ascii="David" w:hAnsi="David" w:cs="David" w:hint="cs"/>
                <w:rtl/>
              </w:rPr>
              <w:t xml:space="preserve">י סביבה </w:t>
            </w:r>
            <w:r w:rsidRPr="000106A1">
              <w:rPr>
                <w:rFonts w:ascii="David" w:hAnsi="David" w:cs="David"/>
                <w:rtl/>
              </w:rPr>
              <w:t xml:space="preserve"> </w:t>
            </w:r>
          </w:p>
        </w:tc>
        <w:tc>
          <w:tcPr>
            <w:tcW w:w="416" w:type="pct"/>
          </w:tcPr>
          <w:p w14:paraId="095E3F3D" w14:textId="59BBE257" w:rsidR="00D647B0" w:rsidRPr="000106A1" w:rsidRDefault="00D647B0" w:rsidP="000106A1">
            <w:pPr>
              <w:spacing w:line="360" w:lineRule="auto"/>
              <w:rPr>
                <w:rFonts w:ascii="David" w:hAnsi="David" w:cs="David"/>
                <w:highlight w:val="yellow"/>
                <w:rtl/>
              </w:rPr>
            </w:pPr>
          </w:p>
        </w:tc>
        <w:tc>
          <w:tcPr>
            <w:tcW w:w="451" w:type="pct"/>
          </w:tcPr>
          <w:p w14:paraId="7FACCDAA" w14:textId="17E70DEE" w:rsidR="00D647B0" w:rsidRPr="000106A1" w:rsidRDefault="00D647B0" w:rsidP="000106A1">
            <w:pPr>
              <w:spacing w:line="360" w:lineRule="auto"/>
              <w:rPr>
                <w:rFonts w:ascii="David" w:hAnsi="David" w:cs="David"/>
                <w:highlight w:val="yellow"/>
                <w:rtl/>
              </w:rPr>
            </w:pPr>
          </w:p>
        </w:tc>
      </w:tr>
      <w:tr w:rsidR="00D647B0" w:rsidRPr="000106A1" w14:paraId="51282D2D" w14:textId="1C82ACA1" w:rsidTr="006D42FC">
        <w:tc>
          <w:tcPr>
            <w:tcW w:w="340" w:type="pct"/>
          </w:tcPr>
          <w:p w14:paraId="72B77E14" w14:textId="563C2B6F" w:rsidR="00D647B0" w:rsidRPr="000106A1" w:rsidRDefault="00D647B0" w:rsidP="000106A1">
            <w:pPr>
              <w:spacing w:line="360" w:lineRule="auto"/>
              <w:rPr>
                <w:rFonts w:ascii="David" w:hAnsi="David" w:cs="David"/>
                <w:rtl/>
              </w:rPr>
            </w:pPr>
            <w:r w:rsidRPr="000106A1">
              <w:rPr>
                <w:rFonts w:ascii="David" w:hAnsi="David" w:cs="David"/>
                <w:rtl/>
              </w:rPr>
              <w:t>2</w:t>
            </w:r>
          </w:p>
        </w:tc>
        <w:tc>
          <w:tcPr>
            <w:tcW w:w="3792" w:type="pct"/>
          </w:tcPr>
          <w:p w14:paraId="046CCC4A" w14:textId="39E2C199" w:rsidR="00D647B0" w:rsidRPr="000106A1" w:rsidRDefault="007B76A3" w:rsidP="000106A1">
            <w:pPr>
              <w:spacing w:line="360" w:lineRule="auto"/>
              <w:rPr>
                <w:rFonts w:ascii="David" w:hAnsi="David" w:cs="David"/>
                <w:rtl/>
              </w:rPr>
            </w:pPr>
            <w:r w:rsidRPr="000106A1">
              <w:rPr>
                <w:rFonts w:ascii="David" w:hAnsi="David" w:cs="David"/>
                <w:rtl/>
              </w:rPr>
              <w:t xml:space="preserve">הוצגה תוכנית לסיור מקצועי המשקפת תכנים שכולם </w:t>
            </w:r>
            <w:r w:rsidR="00877E07" w:rsidRPr="000106A1">
              <w:rPr>
                <w:rFonts w:ascii="David" w:hAnsi="David" w:cs="David" w:hint="cs"/>
                <w:rtl/>
              </w:rPr>
              <w:t>רלוונטיי</w:t>
            </w:r>
            <w:r w:rsidR="00877E07" w:rsidRPr="000106A1">
              <w:rPr>
                <w:rFonts w:ascii="David" w:hAnsi="David" w:cs="David" w:hint="eastAsia"/>
                <w:rtl/>
              </w:rPr>
              <w:t>ם</w:t>
            </w:r>
            <w:r w:rsidRPr="000106A1">
              <w:rPr>
                <w:rFonts w:ascii="David" w:hAnsi="David" w:cs="David"/>
                <w:rtl/>
              </w:rPr>
              <w:t xml:space="preserve"> לנושא</w:t>
            </w:r>
            <w:r w:rsidR="00F1600C">
              <w:rPr>
                <w:rFonts w:ascii="David" w:hAnsi="David" w:cs="David" w:hint="cs"/>
                <w:rtl/>
              </w:rPr>
              <w:t xml:space="preserve">י סביבה </w:t>
            </w:r>
            <w:r w:rsidRPr="000106A1">
              <w:rPr>
                <w:rFonts w:ascii="David" w:hAnsi="David" w:cs="David"/>
                <w:rtl/>
              </w:rPr>
              <w:t xml:space="preserve"> </w:t>
            </w:r>
          </w:p>
        </w:tc>
        <w:tc>
          <w:tcPr>
            <w:tcW w:w="416" w:type="pct"/>
          </w:tcPr>
          <w:p w14:paraId="5CE5F2A5" w14:textId="2CAD7DEF" w:rsidR="00D647B0" w:rsidRPr="000106A1" w:rsidRDefault="00D647B0" w:rsidP="000106A1">
            <w:pPr>
              <w:spacing w:line="360" w:lineRule="auto"/>
              <w:rPr>
                <w:rFonts w:ascii="David" w:hAnsi="David" w:cs="David"/>
                <w:highlight w:val="yellow"/>
                <w:rtl/>
              </w:rPr>
            </w:pPr>
          </w:p>
        </w:tc>
        <w:tc>
          <w:tcPr>
            <w:tcW w:w="451" w:type="pct"/>
          </w:tcPr>
          <w:p w14:paraId="7C9A93E2" w14:textId="16C4F1F3" w:rsidR="00D647B0" w:rsidRPr="000106A1" w:rsidRDefault="00D647B0" w:rsidP="000106A1">
            <w:pPr>
              <w:spacing w:line="360" w:lineRule="auto"/>
              <w:rPr>
                <w:rFonts w:ascii="David" w:hAnsi="David" w:cs="David"/>
                <w:highlight w:val="yellow"/>
                <w:rtl/>
              </w:rPr>
            </w:pPr>
          </w:p>
        </w:tc>
      </w:tr>
      <w:tr w:rsidR="0066277F" w:rsidRPr="000106A1" w14:paraId="3132FD31" w14:textId="27BCDAA4" w:rsidTr="006D42FC">
        <w:tc>
          <w:tcPr>
            <w:tcW w:w="340" w:type="pct"/>
          </w:tcPr>
          <w:p w14:paraId="07CEE615" w14:textId="205C72AE" w:rsidR="0066277F" w:rsidRPr="000106A1" w:rsidRDefault="0066277F" w:rsidP="000106A1">
            <w:pPr>
              <w:spacing w:line="360" w:lineRule="auto"/>
              <w:rPr>
                <w:rFonts w:ascii="David" w:hAnsi="David" w:cs="David"/>
                <w:rtl/>
              </w:rPr>
            </w:pPr>
            <w:r w:rsidRPr="000106A1">
              <w:rPr>
                <w:rFonts w:ascii="David" w:hAnsi="David" w:cs="David"/>
                <w:rtl/>
              </w:rPr>
              <w:t>3</w:t>
            </w:r>
          </w:p>
        </w:tc>
        <w:tc>
          <w:tcPr>
            <w:tcW w:w="3792" w:type="pct"/>
          </w:tcPr>
          <w:p w14:paraId="275D636F" w14:textId="59E44E57" w:rsidR="0066277F" w:rsidRPr="000106A1" w:rsidRDefault="0066277F" w:rsidP="000106A1">
            <w:pPr>
              <w:spacing w:line="360" w:lineRule="auto"/>
              <w:rPr>
                <w:rFonts w:ascii="David" w:hAnsi="David" w:cs="David"/>
                <w:rtl/>
              </w:rPr>
            </w:pPr>
            <w:r w:rsidRPr="000106A1">
              <w:rPr>
                <w:rFonts w:ascii="David" w:hAnsi="David" w:cs="David"/>
                <w:rtl/>
              </w:rPr>
              <w:t>הוצג מפגש של מתן כלים לפעילות אקטיבית</w:t>
            </w:r>
            <w:r w:rsidR="006508E3">
              <w:rPr>
                <w:rFonts w:ascii="David" w:hAnsi="David" w:cs="David"/>
                <w:rtl/>
              </w:rPr>
              <w:t xml:space="preserve"> </w:t>
            </w:r>
          </w:p>
        </w:tc>
        <w:tc>
          <w:tcPr>
            <w:tcW w:w="416" w:type="pct"/>
          </w:tcPr>
          <w:p w14:paraId="44BC6ED1" w14:textId="269E4908" w:rsidR="0066277F" w:rsidRPr="000106A1" w:rsidRDefault="0066277F" w:rsidP="000106A1">
            <w:pPr>
              <w:spacing w:line="360" w:lineRule="auto"/>
              <w:rPr>
                <w:rFonts w:ascii="David" w:hAnsi="David" w:cs="David"/>
                <w:highlight w:val="yellow"/>
                <w:rtl/>
              </w:rPr>
            </w:pPr>
          </w:p>
        </w:tc>
        <w:tc>
          <w:tcPr>
            <w:tcW w:w="451" w:type="pct"/>
          </w:tcPr>
          <w:p w14:paraId="0BF42B6F" w14:textId="21648130" w:rsidR="0066277F" w:rsidRPr="000106A1" w:rsidRDefault="0066277F" w:rsidP="000106A1">
            <w:pPr>
              <w:spacing w:line="360" w:lineRule="auto"/>
              <w:rPr>
                <w:rFonts w:ascii="David" w:hAnsi="David" w:cs="David"/>
                <w:highlight w:val="yellow"/>
                <w:rtl/>
              </w:rPr>
            </w:pPr>
          </w:p>
        </w:tc>
      </w:tr>
      <w:tr w:rsidR="00D647B0" w:rsidRPr="000106A1" w14:paraId="718E15DC" w14:textId="4539EC23" w:rsidTr="006D42FC">
        <w:tc>
          <w:tcPr>
            <w:tcW w:w="340" w:type="pct"/>
          </w:tcPr>
          <w:p w14:paraId="0D59FCBB" w14:textId="4A8D0F85" w:rsidR="00D647B0" w:rsidRPr="000106A1" w:rsidRDefault="0066277F" w:rsidP="000106A1">
            <w:pPr>
              <w:spacing w:line="360" w:lineRule="auto"/>
              <w:rPr>
                <w:rFonts w:ascii="David" w:hAnsi="David" w:cs="David"/>
                <w:rtl/>
              </w:rPr>
            </w:pPr>
            <w:r w:rsidRPr="000106A1">
              <w:rPr>
                <w:rFonts w:ascii="David" w:hAnsi="David" w:cs="David"/>
                <w:rtl/>
              </w:rPr>
              <w:t>4</w:t>
            </w:r>
          </w:p>
        </w:tc>
        <w:tc>
          <w:tcPr>
            <w:tcW w:w="3792" w:type="pct"/>
          </w:tcPr>
          <w:p w14:paraId="50413C31" w14:textId="68982A1F" w:rsidR="00D647B0" w:rsidRPr="000106A1" w:rsidRDefault="00B5757E" w:rsidP="000106A1">
            <w:pPr>
              <w:spacing w:line="360" w:lineRule="auto"/>
              <w:rPr>
                <w:rFonts w:ascii="David" w:hAnsi="David" w:cs="David"/>
                <w:rtl/>
              </w:rPr>
            </w:pPr>
            <w:r w:rsidRPr="000106A1">
              <w:rPr>
                <w:rFonts w:ascii="David" w:hAnsi="David" w:cs="David"/>
                <w:rtl/>
              </w:rPr>
              <w:t xml:space="preserve">הוגשה טיוטת קול קורא המזמינה תושבים להשתתף בקורס הכשרת הפעילים </w:t>
            </w:r>
            <w:r w:rsidR="008235E2" w:rsidRPr="000106A1">
              <w:rPr>
                <w:rFonts w:ascii="David" w:hAnsi="David" w:cs="David"/>
                <w:rtl/>
              </w:rPr>
              <w:t xml:space="preserve">כמפורט </w:t>
            </w:r>
            <w:r w:rsidR="00E57482">
              <w:rPr>
                <w:rFonts w:ascii="David" w:hAnsi="David" w:cs="David" w:hint="cs"/>
                <w:rtl/>
              </w:rPr>
              <w:t xml:space="preserve">בסעיף </w:t>
            </w:r>
            <w:r w:rsidR="001762DF">
              <w:rPr>
                <w:rFonts w:ascii="David" w:hAnsi="David" w:cs="David" w:hint="cs"/>
                <w:rtl/>
              </w:rPr>
              <w:t xml:space="preserve">7.2.3 </w:t>
            </w:r>
            <w:r w:rsidR="00B46EC7">
              <w:rPr>
                <w:rFonts w:ascii="David" w:hAnsi="David" w:cs="David" w:hint="cs"/>
                <w:rtl/>
              </w:rPr>
              <w:t>(4)</w:t>
            </w:r>
            <w:r w:rsidR="001762DF">
              <w:rPr>
                <w:rFonts w:ascii="David" w:hAnsi="David" w:cs="David" w:hint="cs"/>
                <w:rtl/>
              </w:rPr>
              <w:t xml:space="preserve">. </w:t>
            </w:r>
          </w:p>
        </w:tc>
        <w:tc>
          <w:tcPr>
            <w:tcW w:w="416" w:type="pct"/>
          </w:tcPr>
          <w:p w14:paraId="71AF0EB9" w14:textId="33A59220" w:rsidR="00D647B0" w:rsidRPr="000106A1" w:rsidRDefault="00D647B0" w:rsidP="000106A1">
            <w:pPr>
              <w:spacing w:line="360" w:lineRule="auto"/>
              <w:rPr>
                <w:rFonts w:ascii="David" w:hAnsi="David" w:cs="David"/>
                <w:highlight w:val="yellow"/>
                <w:rtl/>
              </w:rPr>
            </w:pPr>
          </w:p>
        </w:tc>
        <w:tc>
          <w:tcPr>
            <w:tcW w:w="451" w:type="pct"/>
          </w:tcPr>
          <w:p w14:paraId="63D4B0C3" w14:textId="71E3A4E5" w:rsidR="00D647B0" w:rsidRPr="000106A1" w:rsidRDefault="00D647B0" w:rsidP="000106A1">
            <w:pPr>
              <w:spacing w:line="360" w:lineRule="auto"/>
              <w:rPr>
                <w:rFonts w:ascii="David" w:hAnsi="David" w:cs="David"/>
                <w:highlight w:val="yellow"/>
                <w:rtl/>
              </w:rPr>
            </w:pPr>
          </w:p>
        </w:tc>
      </w:tr>
      <w:tr w:rsidR="00D647B0" w:rsidRPr="000106A1" w14:paraId="23324171" w14:textId="76C38FDF" w:rsidTr="006D42FC">
        <w:tc>
          <w:tcPr>
            <w:tcW w:w="340" w:type="pct"/>
          </w:tcPr>
          <w:p w14:paraId="72E97DC6" w14:textId="52C45434" w:rsidR="00D647B0" w:rsidRPr="000106A1" w:rsidRDefault="0066277F" w:rsidP="000106A1">
            <w:pPr>
              <w:spacing w:line="360" w:lineRule="auto"/>
              <w:rPr>
                <w:rFonts w:ascii="David" w:hAnsi="David" w:cs="David"/>
                <w:rtl/>
              </w:rPr>
            </w:pPr>
            <w:r w:rsidRPr="000106A1">
              <w:rPr>
                <w:rFonts w:ascii="David" w:hAnsi="David" w:cs="David"/>
                <w:rtl/>
              </w:rPr>
              <w:t>5</w:t>
            </w:r>
          </w:p>
        </w:tc>
        <w:tc>
          <w:tcPr>
            <w:tcW w:w="3792" w:type="pct"/>
          </w:tcPr>
          <w:p w14:paraId="028B01A8" w14:textId="30074FEB" w:rsidR="00D647B0" w:rsidRPr="000106A1" w:rsidRDefault="00B5757E" w:rsidP="000106A1">
            <w:pPr>
              <w:spacing w:line="360" w:lineRule="auto"/>
              <w:rPr>
                <w:rFonts w:ascii="David" w:hAnsi="David" w:cs="David"/>
                <w:rtl/>
              </w:rPr>
            </w:pPr>
            <w:r w:rsidRPr="000106A1">
              <w:rPr>
                <w:rFonts w:ascii="David" w:hAnsi="David" w:cs="David"/>
                <w:rtl/>
              </w:rPr>
              <w:t xml:space="preserve">במסגרת </w:t>
            </w:r>
            <w:r w:rsidR="00B0177E" w:rsidRPr="000106A1">
              <w:rPr>
                <w:rFonts w:ascii="David" w:hAnsi="David" w:cs="David" w:hint="cs"/>
                <w:rtl/>
              </w:rPr>
              <w:t>טיוטת</w:t>
            </w:r>
            <w:r w:rsidRPr="000106A1">
              <w:rPr>
                <w:rFonts w:ascii="David" w:hAnsi="David" w:cs="David"/>
                <w:rtl/>
              </w:rPr>
              <w:t xml:space="preserve"> הקול הקורא שהוגשה הוצג תהליך השיפוט שתבצע הרשות כדי לבחור את המשתתפים</w:t>
            </w:r>
          </w:p>
        </w:tc>
        <w:tc>
          <w:tcPr>
            <w:tcW w:w="416" w:type="pct"/>
          </w:tcPr>
          <w:p w14:paraId="29CB2CBA" w14:textId="2391B4EE" w:rsidR="00D647B0" w:rsidRPr="000106A1" w:rsidRDefault="00D647B0" w:rsidP="000106A1">
            <w:pPr>
              <w:spacing w:line="360" w:lineRule="auto"/>
              <w:rPr>
                <w:rFonts w:ascii="David" w:hAnsi="David" w:cs="David"/>
                <w:highlight w:val="yellow"/>
                <w:rtl/>
              </w:rPr>
            </w:pPr>
          </w:p>
        </w:tc>
        <w:tc>
          <w:tcPr>
            <w:tcW w:w="451" w:type="pct"/>
          </w:tcPr>
          <w:p w14:paraId="727F92DE" w14:textId="27D6CEAD" w:rsidR="00D647B0" w:rsidRPr="000106A1" w:rsidRDefault="00D647B0" w:rsidP="000106A1">
            <w:pPr>
              <w:spacing w:line="360" w:lineRule="auto"/>
              <w:rPr>
                <w:rFonts w:ascii="David" w:hAnsi="David" w:cs="David"/>
                <w:highlight w:val="yellow"/>
                <w:rtl/>
              </w:rPr>
            </w:pPr>
          </w:p>
        </w:tc>
      </w:tr>
      <w:tr w:rsidR="00D647B0" w:rsidRPr="000106A1" w14:paraId="37824493" w14:textId="5D3B1161" w:rsidTr="006D42FC">
        <w:tc>
          <w:tcPr>
            <w:tcW w:w="340" w:type="pct"/>
          </w:tcPr>
          <w:p w14:paraId="5A054A04" w14:textId="2E5FC7D6" w:rsidR="00D647B0" w:rsidRPr="000106A1" w:rsidRDefault="0066277F" w:rsidP="000106A1">
            <w:pPr>
              <w:spacing w:line="360" w:lineRule="auto"/>
              <w:rPr>
                <w:rFonts w:ascii="David" w:hAnsi="David" w:cs="David"/>
                <w:rtl/>
              </w:rPr>
            </w:pPr>
            <w:r w:rsidRPr="000106A1">
              <w:rPr>
                <w:rFonts w:ascii="David" w:hAnsi="David" w:cs="David"/>
                <w:rtl/>
              </w:rPr>
              <w:t>6</w:t>
            </w:r>
          </w:p>
        </w:tc>
        <w:tc>
          <w:tcPr>
            <w:tcW w:w="3792" w:type="pct"/>
          </w:tcPr>
          <w:p w14:paraId="17F55D9D" w14:textId="7787F6E3" w:rsidR="00D647B0" w:rsidRPr="000106A1" w:rsidRDefault="0066277F" w:rsidP="000106A1">
            <w:pPr>
              <w:spacing w:line="360" w:lineRule="auto"/>
              <w:rPr>
                <w:rFonts w:ascii="David" w:hAnsi="David" w:cs="David"/>
                <w:rtl/>
              </w:rPr>
            </w:pPr>
            <w:r w:rsidRPr="000106A1">
              <w:rPr>
                <w:rFonts w:ascii="David" w:hAnsi="David" w:cs="David"/>
                <w:rtl/>
              </w:rPr>
              <w:t>הוצגה תוכנית של הרשות המקומית למתן ליווי מקצועי</w:t>
            </w:r>
            <w:r w:rsidR="000439E3" w:rsidRPr="000106A1">
              <w:rPr>
                <w:rFonts w:ascii="David" w:hAnsi="David" w:cs="David"/>
                <w:rtl/>
              </w:rPr>
              <w:t xml:space="preserve"> למשתתפים בקורס</w:t>
            </w:r>
            <w:r w:rsidR="006508E3">
              <w:rPr>
                <w:rFonts w:ascii="David" w:hAnsi="David" w:cs="David"/>
                <w:rtl/>
              </w:rPr>
              <w:t>,</w:t>
            </w:r>
            <w:r w:rsidR="004D3503" w:rsidRPr="000106A1">
              <w:rPr>
                <w:rFonts w:ascii="David" w:hAnsi="David" w:cs="David"/>
                <w:rtl/>
              </w:rPr>
              <w:t xml:space="preserve"> כולל הצגת </w:t>
            </w:r>
            <w:r w:rsidR="000439E3" w:rsidRPr="000106A1">
              <w:rPr>
                <w:rFonts w:ascii="David" w:hAnsi="David" w:cs="David"/>
                <w:rtl/>
              </w:rPr>
              <w:t>רכז קורס מטעם הרשות</w:t>
            </w:r>
            <w:r w:rsidR="006508E3">
              <w:rPr>
                <w:rFonts w:ascii="David" w:hAnsi="David" w:cs="David"/>
                <w:rtl/>
              </w:rPr>
              <w:t xml:space="preserve"> </w:t>
            </w:r>
            <w:r w:rsidR="000439E3" w:rsidRPr="000106A1">
              <w:rPr>
                <w:rFonts w:ascii="David" w:hAnsi="David" w:cs="David"/>
                <w:rtl/>
              </w:rPr>
              <w:t>לליווי הקורס ו</w:t>
            </w:r>
            <w:r w:rsidRPr="000106A1">
              <w:rPr>
                <w:rFonts w:ascii="David" w:hAnsi="David" w:cs="David"/>
                <w:rtl/>
              </w:rPr>
              <w:t>לצורך הכנת הצעות למיזמים</w:t>
            </w:r>
          </w:p>
        </w:tc>
        <w:tc>
          <w:tcPr>
            <w:tcW w:w="416" w:type="pct"/>
          </w:tcPr>
          <w:p w14:paraId="3B150190" w14:textId="36176477" w:rsidR="00D647B0" w:rsidRPr="000106A1" w:rsidRDefault="00D647B0" w:rsidP="000106A1">
            <w:pPr>
              <w:spacing w:line="360" w:lineRule="auto"/>
              <w:rPr>
                <w:rFonts w:ascii="David" w:hAnsi="David" w:cs="David"/>
                <w:highlight w:val="yellow"/>
                <w:rtl/>
              </w:rPr>
            </w:pPr>
          </w:p>
        </w:tc>
        <w:tc>
          <w:tcPr>
            <w:tcW w:w="451" w:type="pct"/>
          </w:tcPr>
          <w:p w14:paraId="2FE9CDA0" w14:textId="3A7608C4" w:rsidR="00D647B0" w:rsidRPr="000106A1" w:rsidRDefault="00D647B0" w:rsidP="000106A1">
            <w:pPr>
              <w:spacing w:line="360" w:lineRule="auto"/>
              <w:rPr>
                <w:rFonts w:ascii="David" w:hAnsi="David" w:cs="David"/>
                <w:highlight w:val="yellow"/>
                <w:rtl/>
              </w:rPr>
            </w:pPr>
          </w:p>
        </w:tc>
      </w:tr>
    </w:tbl>
    <w:p w14:paraId="3ACE9D6F" w14:textId="3E16AFB3" w:rsidR="00D647B0" w:rsidRDefault="00D647B0" w:rsidP="000106A1">
      <w:pPr>
        <w:spacing w:line="360" w:lineRule="auto"/>
        <w:rPr>
          <w:rFonts w:ascii="David" w:hAnsi="David" w:cs="David"/>
          <w:rtl/>
        </w:rPr>
      </w:pPr>
    </w:p>
    <w:p w14:paraId="60AAE01F" w14:textId="77777777" w:rsidR="00D374E9" w:rsidRDefault="00D374E9" w:rsidP="000106A1">
      <w:pPr>
        <w:spacing w:line="360" w:lineRule="auto"/>
        <w:rPr>
          <w:rFonts w:ascii="David" w:hAnsi="David" w:cs="David"/>
          <w:rtl/>
        </w:rPr>
      </w:pPr>
    </w:p>
    <w:p w14:paraId="44E5A62F" w14:textId="77777777" w:rsidR="00D374E9" w:rsidRPr="000106A1" w:rsidRDefault="00D374E9" w:rsidP="000106A1">
      <w:pPr>
        <w:spacing w:line="360" w:lineRule="auto"/>
        <w:rPr>
          <w:rFonts w:ascii="David" w:hAnsi="David" w:cs="David"/>
          <w:rtl/>
        </w:rPr>
      </w:pPr>
    </w:p>
    <w:p w14:paraId="3D5E359E" w14:textId="2593DDBF" w:rsidR="00743FA2" w:rsidRPr="000106A1" w:rsidRDefault="00743FA2" w:rsidP="009234B2">
      <w:pPr>
        <w:pStyle w:val="3"/>
        <w:numPr>
          <w:ilvl w:val="0"/>
          <w:numId w:val="8"/>
        </w:numPr>
        <w:spacing w:line="360" w:lineRule="auto"/>
        <w:rPr>
          <w:rFonts w:ascii="David" w:hAnsi="David" w:cs="David"/>
          <w:sz w:val="28"/>
          <w:szCs w:val="28"/>
        </w:rPr>
      </w:pPr>
      <w:r w:rsidRPr="000106A1">
        <w:rPr>
          <w:rFonts w:ascii="David" w:hAnsi="David" w:cs="David"/>
          <w:sz w:val="28"/>
          <w:szCs w:val="28"/>
          <w:rtl/>
        </w:rPr>
        <w:t>קביעת זכאות לקבלת תמיכה</w:t>
      </w:r>
    </w:p>
    <w:p w14:paraId="647277B3" w14:textId="06F8C281" w:rsidR="00D45230" w:rsidRPr="001762DF" w:rsidRDefault="00551214" w:rsidP="009234B2">
      <w:pPr>
        <w:pStyle w:val="af5"/>
        <w:numPr>
          <w:ilvl w:val="1"/>
          <w:numId w:val="16"/>
        </w:numPr>
        <w:spacing w:line="360" w:lineRule="auto"/>
        <w:rPr>
          <w:rFonts w:ascii="David" w:hAnsi="David" w:cs="David"/>
          <w:b/>
          <w:bCs/>
          <w:rtl/>
        </w:rPr>
      </w:pPr>
      <w:r w:rsidRPr="001762DF">
        <w:rPr>
          <w:rFonts w:ascii="David" w:hAnsi="David" w:cs="David"/>
          <w:rtl/>
        </w:rPr>
        <w:t xml:space="preserve"> </w:t>
      </w:r>
      <w:r w:rsidR="00FB7F17" w:rsidRPr="001762DF">
        <w:rPr>
          <w:rFonts w:ascii="David" w:hAnsi="David" w:cs="David"/>
          <w:b/>
          <w:bCs/>
          <w:rtl/>
        </w:rPr>
        <w:t xml:space="preserve">הבקשות </w:t>
      </w:r>
      <w:r w:rsidR="00E72326" w:rsidRPr="001762DF">
        <w:rPr>
          <w:rFonts w:ascii="David" w:hAnsi="David" w:cs="David"/>
          <w:b/>
          <w:bCs/>
          <w:rtl/>
        </w:rPr>
        <w:t xml:space="preserve">שעמדו בכל תנאי הסף האמורים בסעיפים 5 </w:t>
      </w:r>
      <w:r w:rsidR="001762DF" w:rsidRPr="001762DF">
        <w:rPr>
          <w:rFonts w:ascii="David" w:hAnsi="David" w:cs="David" w:hint="cs"/>
          <w:b/>
          <w:bCs/>
          <w:rtl/>
        </w:rPr>
        <w:t xml:space="preserve">, 6 </w:t>
      </w:r>
      <w:r w:rsidR="00E72326" w:rsidRPr="001762DF">
        <w:rPr>
          <w:rFonts w:ascii="David" w:hAnsi="David" w:cs="David"/>
          <w:b/>
          <w:bCs/>
          <w:rtl/>
        </w:rPr>
        <w:t xml:space="preserve">ו – </w:t>
      </w:r>
      <w:r w:rsidR="001762DF" w:rsidRPr="001762DF">
        <w:rPr>
          <w:rFonts w:ascii="David" w:hAnsi="David" w:cs="David" w:hint="cs"/>
          <w:b/>
          <w:bCs/>
          <w:rtl/>
        </w:rPr>
        <w:t>7</w:t>
      </w:r>
      <w:r w:rsidR="00E72326" w:rsidRPr="001762DF">
        <w:rPr>
          <w:rFonts w:ascii="David" w:hAnsi="David" w:cs="David"/>
          <w:b/>
          <w:bCs/>
          <w:rtl/>
        </w:rPr>
        <w:t xml:space="preserve"> </w:t>
      </w:r>
      <w:r w:rsidR="00FB7F17" w:rsidRPr="001762DF">
        <w:rPr>
          <w:rFonts w:ascii="David" w:hAnsi="David" w:cs="David"/>
          <w:b/>
          <w:bCs/>
          <w:rtl/>
        </w:rPr>
        <w:t>לעיל</w:t>
      </w:r>
      <w:r w:rsidR="00485606" w:rsidRPr="001762DF">
        <w:rPr>
          <w:rFonts w:ascii="David" w:hAnsi="David" w:cs="David"/>
          <w:b/>
          <w:bCs/>
          <w:rtl/>
        </w:rPr>
        <w:t>,</w:t>
      </w:r>
      <w:r w:rsidR="00C25B4F" w:rsidRPr="001762DF">
        <w:rPr>
          <w:rFonts w:ascii="David" w:hAnsi="David" w:cs="David"/>
          <w:b/>
          <w:bCs/>
          <w:rtl/>
        </w:rPr>
        <w:t xml:space="preserve"> יקבלו תמיכה כמפורט בפרק </w:t>
      </w:r>
      <w:r w:rsidR="001762DF" w:rsidRPr="001762DF">
        <w:rPr>
          <w:rFonts w:ascii="David" w:hAnsi="David" w:cs="David" w:hint="cs"/>
          <w:b/>
          <w:bCs/>
          <w:rtl/>
        </w:rPr>
        <w:t>9</w:t>
      </w:r>
      <w:r w:rsidR="00C25B4F" w:rsidRPr="001762DF">
        <w:rPr>
          <w:rFonts w:ascii="David" w:hAnsi="David" w:cs="David"/>
          <w:b/>
          <w:bCs/>
          <w:rtl/>
        </w:rPr>
        <w:t xml:space="preserve">. </w:t>
      </w:r>
    </w:p>
    <w:p w14:paraId="7FE13FC6" w14:textId="351DD9BA" w:rsidR="00C25B4F" w:rsidRPr="001762DF" w:rsidRDefault="00C25B4F" w:rsidP="009234B2">
      <w:pPr>
        <w:pStyle w:val="af5"/>
        <w:numPr>
          <w:ilvl w:val="1"/>
          <w:numId w:val="16"/>
        </w:numPr>
        <w:spacing w:line="360" w:lineRule="auto"/>
        <w:rPr>
          <w:rFonts w:ascii="David" w:hAnsi="David" w:cs="David"/>
          <w:b/>
          <w:bCs/>
        </w:rPr>
      </w:pPr>
      <w:r w:rsidRPr="001762DF">
        <w:rPr>
          <w:rFonts w:ascii="David" w:hAnsi="David" w:cs="David"/>
          <w:b/>
          <w:bCs/>
          <w:rtl/>
        </w:rPr>
        <w:t>אם לא יהיה די תקציב למתן תמיכה לפי סעיף 7.1 יקוזז לכלל הרשויות סכום התמיכה באחוז (</w:t>
      </w:r>
      <w:r w:rsidR="004A78C9" w:rsidRPr="001762DF">
        <w:rPr>
          <w:rFonts w:ascii="David" w:hAnsi="David" w:cs="David"/>
          <w:b/>
          <w:bCs/>
          <w:rtl/>
        </w:rPr>
        <w:t>%</w:t>
      </w:r>
      <w:r w:rsidRPr="001762DF">
        <w:rPr>
          <w:rFonts w:ascii="David" w:hAnsi="David" w:cs="David"/>
          <w:b/>
          <w:bCs/>
          <w:rtl/>
        </w:rPr>
        <w:t xml:space="preserve">) שווה. </w:t>
      </w:r>
    </w:p>
    <w:p w14:paraId="7F588F94" w14:textId="35EED003" w:rsidR="00A55299" w:rsidRPr="000106A1" w:rsidRDefault="00A55299" w:rsidP="000106A1">
      <w:pPr>
        <w:pStyle w:val="af5"/>
        <w:spacing w:line="360" w:lineRule="auto"/>
        <w:ind w:left="1125"/>
        <w:rPr>
          <w:rFonts w:ascii="David" w:hAnsi="David" w:cs="David"/>
          <w:rtl/>
        </w:rPr>
      </w:pPr>
    </w:p>
    <w:p w14:paraId="3E1063DC" w14:textId="57BC99F0" w:rsidR="00D04B99" w:rsidRPr="005D4029" w:rsidRDefault="00D04B99" w:rsidP="009234B2">
      <w:pPr>
        <w:pStyle w:val="3"/>
        <w:numPr>
          <w:ilvl w:val="0"/>
          <w:numId w:val="8"/>
        </w:numPr>
        <w:spacing w:line="360" w:lineRule="auto"/>
        <w:rPr>
          <w:rFonts w:ascii="David" w:hAnsi="David" w:cs="David"/>
          <w:sz w:val="28"/>
          <w:szCs w:val="28"/>
          <w:rtl/>
        </w:rPr>
      </w:pPr>
      <w:r w:rsidRPr="000106A1">
        <w:rPr>
          <w:rFonts w:ascii="David" w:hAnsi="David" w:cs="David"/>
          <w:sz w:val="28"/>
          <w:szCs w:val="28"/>
          <w:rtl/>
        </w:rPr>
        <w:t>תיאור חבילת הסיוע</w:t>
      </w:r>
    </w:p>
    <w:p w14:paraId="223345F1" w14:textId="77777777" w:rsidR="005D4029" w:rsidRPr="005D4029" w:rsidRDefault="005D4029" w:rsidP="009234B2">
      <w:pPr>
        <w:pStyle w:val="af5"/>
        <w:numPr>
          <w:ilvl w:val="0"/>
          <w:numId w:val="48"/>
        </w:numPr>
        <w:spacing w:line="360" w:lineRule="auto"/>
        <w:rPr>
          <w:rFonts w:ascii="David" w:hAnsi="David" w:cs="David"/>
          <w:b/>
          <w:bCs/>
          <w:vanish/>
          <w:rtl/>
        </w:rPr>
      </w:pPr>
    </w:p>
    <w:p w14:paraId="69C2BB0F" w14:textId="77777777" w:rsidR="005D4029" w:rsidRPr="005D4029" w:rsidRDefault="005D4029" w:rsidP="009234B2">
      <w:pPr>
        <w:pStyle w:val="af5"/>
        <w:numPr>
          <w:ilvl w:val="0"/>
          <w:numId w:val="48"/>
        </w:numPr>
        <w:spacing w:line="360" w:lineRule="auto"/>
        <w:rPr>
          <w:rFonts w:ascii="David" w:hAnsi="David" w:cs="David"/>
          <w:b/>
          <w:bCs/>
          <w:vanish/>
          <w:rtl/>
        </w:rPr>
      </w:pPr>
    </w:p>
    <w:p w14:paraId="77CF9DC3" w14:textId="240EE061" w:rsidR="004C02E7" w:rsidRPr="003F6856" w:rsidRDefault="004C02E7" w:rsidP="009234B2">
      <w:pPr>
        <w:pStyle w:val="af5"/>
        <w:numPr>
          <w:ilvl w:val="1"/>
          <w:numId w:val="48"/>
        </w:numPr>
        <w:spacing w:line="360" w:lineRule="auto"/>
        <w:rPr>
          <w:rFonts w:ascii="David" w:hAnsi="David" w:cs="David"/>
          <w:b/>
          <w:bCs/>
          <w:rtl/>
        </w:rPr>
      </w:pPr>
      <w:r w:rsidRPr="005D4029">
        <w:rPr>
          <w:rFonts w:ascii="David" w:hAnsi="David" w:cs="David"/>
          <w:b/>
          <w:bCs/>
          <w:rtl/>
        </w:rPr>
        <w:t>סכום הסיוע</w:t>
      </w:r>
      <w:r w:rsidR="00361B24" w:rsidRPr="005D4029">
        <w:rPr>
          <w:rFonts w:ascii="David" w:hAnsi="David" w:cs="David"/>
          <w:b/>
          <w:bCs/>
          <w:rtl/>
        </w:rPr>
        <w:t xml:space="preserve">/התמיכה הכולל </w:t>
      </w:r>
      <w:r w:rsidRPr="005D4029">
        <w:rPr>
          <w:rFonts w:ascii="David" w:hAnsi="David" w:cs="David"/>
          <w:b/>
          <w:bCs/>
          <w:rtl/>
        </w:rPr>
        <w:t xml:space="preserve">המקסימאלי </w:t>
      </w:r>
      <w:r w:rsidR="00715B2A" w:rsidRPr="005D4029">
        <w:rPr>
          <w:rFonts w:ascii="David" w:hAnsi="David" w:cs="David"/>
          <w:b/>
          <w:bCs/>
          <w:rtl/>
        </w:rPr>
        <w:t xml:space="preserve">לשנה אחת </w:t>
      </w:r>
      <w:r w:rsidRPr="005D4029">
        <w:rPr>
          <w:rFonts w:ascii="David" w:hAnsi="David" w:cs="David"/>
          <w:b/>
          <w:bCs/>
          <w:rtl/>
        </w:rPr>
        <w:t xml:space="preserve">יחושב </w:t>
      </w:r>
      <w:r w:rsidR="00D45230" w:rsidRPr="005D4029">
        <w:rPr>
          <w:rFonts w:ascii="David" w:hAnsi="David" w:cs="David"/>
          <w:b/>
          <w:bCs/>
          <w:rtl/>
        </w:rPr>
        <w:t>כדלהלן</w:t>
      </w:r>
      <w:r w:rsidRPr="005D4029">
        <w:rPr>
          <w:rFonts w:ascii="David" w:hAnsi="David" w:cs="David"/>
          <w:b/>
          <w:bCs/>
          <w:rtl/>
        </w:rPr>
        <w:t xml:space="preserve">: </w:t>
      </w:r>
    </w:p>
    <w:p w14:paraId="5334FC53" w14:textId="4E0FD8CD" w:rsidR="00856CB9" w:rsidRPr="000106A1" w:rsidRDefault="004C02E7" w:rsidP="000106A1">
      <w:pPr>
        <w:spacing w:line="360" w:lineRule="auto"/>
        <w:rPr>
          <w:rFonts w:ascii="David" w:hAnsi="David" w:cs="David"/>
          <w:rtl/>
        </w:rPr>
      </w:pPr>
      <w:r w:rsidRPr="000106A1">
        <w:rPr>
          <w:rFonts w:ascii="David" w:hAnsi="David" w:cs="David"/>
          <w:rtl/>
        </w:rPr>
        <w:t xml:space="preserve"> </w:t>
      </w:r>
    </w:p>
    <w:p w14:paraId="29FE0D09" w14:textId="463624CA" w:rsidR="00856CB9" w:rsidRDefault="00856CB9" w:rsidP="005D4029">
      <w:pPr>
        <w:tabs>
          <w:tab w:val="left" w:pos="2017"/>
        </w:tabs>
        <w:spacing w:line="360" w:lineRule="auto"/>
        <w:ind w:left="1125"/>
        <w:rPr>
          <w:rFonts w:ascii="David" w:hAnsi="David" w:cs="David"/>
          <w:b/>
          <w:bCs/>
          <w:rtl/>
        </w:rPr>
      </w:pPr>
      <w:r w:rsidRPr="00D374E9">
        <w:rPr>
          <w:rFonts w:ascii="David" w:hAnsi="David" w:cs="David"/>
          <w:b/>
          <w:bCs/>
          <w:rtl/>
        </w:rPr>
        <w:t xml:space="preserve">סכום הסיוע </w:t>
      </w:r>
      <w:r w:rsidR="00BC313C" w:rsidRPr="00D374E9">
        <w:rPr>
          <w:rFonts w:ascii="David" w:hAnsi="David" w:cs="David"/>
          <w:b/>
          <w:bCs/>
          <w:rtl/>
        </w:rPr>
        <w:t xml:space="preserve">המקסימאלי </w:t>
      </w:r>
      <w:r w:rsidR="00C0578F" w:rsidRPr="00D374E9">
        <w:rPr>
          <w:rFonts w:ascii="David" w:hAnsi="David" w:cs="David" w:hint="cs"/>
          <w:b/>
          <w:bCs/>
          <w:rtl/>
        </w:rPr>
        <w:t xml:space="preserve">עבור </w:t>
      </w:r>
      <w:r w:rsidRPr="00D374E9">
        <w:rPr>
          <w:rFonts w:ascii="David" w:hAnsi="David" w:cs="David"/>
          <w:b/>
          <w:bCs/>
          <w:rtl/>
        </w:rPr>
        <w:t xml:space="preserve"> רשות מקומית</w:t>
      </w:r>
      <w:r w:rsidR="00C0578F" w:rsidRPr="00D374E9">
        <w:rPr>
          <w:rFonts w:ascii="David" w:hAnsi="David" w:cs="David" w:hint="cs"/>
          <w:b/>
          <w:bCs/>
          <w:rtl/>
        </w:rPr>
        <w:t xml:space="preserve">,  לשנה אחת, </w:t>
      </w:r>
      <w:r w:rsidRPr="00D374E9">
        <w:rPr>
          <w:rFonts w:ascii="David" w:hAnsi="David" w:cs="David"/>
          <w:b/>
          <w:bCs/>
          <w:rtl/>
        </w:rPr>
        <w:t xml:space="preserve"> יהיה</w:t>
      </w:r>
      <w:r w:rsidR="00D45230" w:rsidRPr="00D374E9">
        <w:rPr>
          <w:rFonts w:ascii="David" w:hAnsi="David" w:cs="David"/>
          <w:b/>
          <w:bCs/>
          <w:rtl/>
        </w:rPr>
        <w:t xml:space="preserve"> </w:t>
      </w:r>
      <w:r w:rsidR="00C0578F" w:rsidRPr="00D374E9">
        <w:rPr>
          <w:rFonts w:ascii="David" w:hAnsi="David" w:cs="David" w:hint="cs"/>
          <w:b/>
          <w:bCs/>
          <w:rtl/>
        </w:rPr>
        <w:t xml:space="preserve"> - </w:t>
      </w:r>
      <w:r w:rsidR="00D45230" w:rsidRPr="00D374E9">
        <w:rPr>
          <w:rFonts w:ascii="David" w:hAnsi="David" w:cs="David"/>
          <w:b/>
          <w:bCs/>
          <w:rtl/>
        </w:rPr>
        <w:t>עד</w:t>
      </w:r>
      <w:r w:rsidR="006508E3" w:rsidRPr="00D374E9">
        <w:rPr>
          <w:rFonts w:ascii="David" w:hAnsi="David" w:cs="David"/>
          <w:b/>
          <w:bCs/>
          <w:rtl/>
        </w:rPr>
        <w:t xml:space="preserve"> </w:t>
      </w:r>
      <w:r w:rsidRPr="00D374E9">
        <w:rPr>
          <w:rFonts w:ascii="David" w:hAnsi="David" w:cs="David"/>
          <w:b/>
          <w:bCs/>
          <w:rtl/>
        </w:rPr>
        <w:t xml:space="preserve">40,000 ₪ בתוספת סכום </w:t>
      </w:r>
      <w:bookmarkStart w:id="25" w:name="_Hlk94784442"/>
      <w:r w:rsidRPr="00D374E9">
        <w:rPr>
          <w:rFonts w:ascii="David" w:hAnsi="David" w:cs="David"/>
          <w:b/>
          <w:bCs/>
          <w:rtl/>
        </w:rPr>
        <w:t xml:space="preserve">המהווה מכפלה של מספר התושבים ברשות המקומית בסכום </w:t>
      </w:r>
      <w:r w:rsidR="0027277F" w:rsidRPr="00D374E9">
        <w:rPr>
          <w:rFonts w:ascii="David" w:hAnsi="David" w:cs="David"/>
          <w:b/>
          <w:bCs/>
          <w:rtl/>
        </w:rPr>
        <w:t xml:space="preserve">של 1.25 </w:t>
      </w:r>
      <w:r w:rsidR="00E253DF" w:rsidRPr="00D374E9">
        <w:rPr>
          <w:rFonts w:ascii="David" w:hAnsi="David" w:cs="David" w:hint="eastAsia"/>
          <w:b/>
          <w:bCs/>
          <w:rtl/>
        </w:rPr>
        <w:t>₪</w:t>
      </w:r>
      <w:r w:rsidR="00E253DF" w:rsidRPr="00D374E9">
        <w:rPr>
          <w:rFonts w:ascii="David" w:hAnsi="David" w:cs="David" w:hint="cs"/>
          <w:b/>
          <w:bCs/>
          <w:rtl/>
        </w:rPr>
        <w:t xml:space="preserve"> </w:t>
      </w:r>
      <w:r w:rsidRPr="00D374E9">
        <w:rPr>
          <w:rFonts w:ascii="David" w:hAnsi="David" w:cs="David"/>
          <w:b/>
          <w:bCs/>
          <w:rtl/>
        </w:rPr>
        <w:t>לתושב</w:t>
      </w:r>
      <w:r w:rsidR="00D45230" w:rsidRPr="00D374E9">
        <w:rPr>
          <w:rFonts w:ascii="David" w:hAnsi="David" w:cs="David"/>
          <w:b/>
          <w:bCs/>
          <w:rtl/>
        </w:rPr>
        <w:t>.</w:t>
      </w:r>
      <w:r w:rsidRPr="00C0578F">
        <w:rPr>
          <w:rFonts w:ascii="David" w:hAnsi="David" w:cs="David"/>
          <w:b/>
          <w:bCs/>
          <w:rtl/>
        </w:rPr>
        <w:t xml:space="preserve"> </w:t>
      </w:r>
    </w:p>
    <w:bookmarkEnd w:id="25"/>
    <w:p w14:paraId="5D44341A" w14:textId="77777777" w:rsidR="00856CB9" w:rsidRPr="000106A1" w:rsidRDefault="00856CB9" w:rsidP="005D4029">
      <w:pPr>
        <w:pStyle w:val="3"/>
        <w:tabs>
          <w:tab w:val="left" w:pos="2017"/>
        </w:tabs>
        <w:spacing w:line="360" w:lineRule="auto"/>
        <w:ind w:left="1125"/>
        <w:rPr>
          <w:rFonts w:ascii="David" w:hAnsi="David" w:cs="David"/>
          <w:i/>
          <w:iCs/>
          <w:sz w:val="24"/>
          <w:szCs w:val="24"/>
          <w:rtl/>
        </w:rPr>
      </w:pPr>
    </w:p>
    <w:p w14:paraId="12F93F7B" w14:textId="6082FDF0" w:rsidR="00905FB2" w:rsidRPr="000106A1" w:rsidRDefault="00905FB2" w:rsidP="005D4029">
      <w:pPr>
        <w:spacing w:line="360" w:lineRule="auto"/>
        <w:ind w:left="1125"/>
        <w:rPr>
          <w:rFonts w:ascii="David" w:hAnsi="David" w:cs="David"/>
          <w:i/>
          <w:iCs/>
          <w:rtl/>
        </w:rPr>
      </w:pPr>
      <w:r w:rsidRPr="000106A1">
        <w:rPr>
          <w:rFonts w:ascii="David" w:hAnsi="David" w:cs="David"/>
          <w:rtl/>
        </w:rPr>
        <w:t>יודגש כי מספר התושבים לצורך חישוב התמיכה לפי קול קורא זה</w:t>
      </w:r>
      <w:r w:rsidR="009963AE" w:rsidRPr="000106A1">
        <w:rPr>
          <w:rFonts w:ascii="David" w:hAnsi="David" w:cs="David"/>
          <w:rtl/>
        </w:rPr>
        <w:t>,</w:t>
      </w:r>
      <w:r w:rsidRPr="000106A1">
        <w:rPr>
          <w:rFonts w:ascii="David" w:hAnsi="David" w:cs="David"/>
          <w:rtl/>
        </w:rPr>
        <w:t xml:space="preserve"> ייעשה לפי נתוני </w:t>
      </w:r>
      <w:r w:rsidR="00C0578F">
        <w:rPr>
          <w:rFonts w:ascii="David" w:hAnsi="David" w:cs="David" w:hint="cs"/>
          <w:rtl/>
        </w:rPr>
        <w:t>מ</w:t>
      </w:r>
      <w:r w:rsidR="00AF6A45">
        <w:rPr>
          <w:rFonts w:ascii="David" w:hAnsi="David" w:cs="David" w:hint="cs"/>
          <w:rtl/>
        </w:rPr>
        <w:t>ר</w:t>
      </w:r>
      <w:r w:rsidR="00C0578F">
        <w:rPr>
          <w:rFonts w:ascii="David" w:hAnsi="David" w:cs="David" w:hint="cs"/>
          <w:rtl/>
        </w:rPr>
        <w:t xml:space="preserve">שם התושבים במשרד הפנים  העדכניים </w:t>
      </w:r>
      <w:r w:rsidRPr="000106A1">
        <w:rPr>
          <w:rFonts w:ascii="David" w:hAnsi="David" w:cs="David"/>
          <w:rtl/>
        </w:rPr>
        <w:t>נכון למועד</w:t>
      </w:r>
      <w:r w:rsidR="00C0578F">
        <w:rPr>
          <w:rFonts w:ascii="David" w:hAnsi="David" w:cs="David" w:hint="cs"/>
          <w:rtl/>
        </w:rPr>
        <w:t xml:space="preserve"> </w:t>
      </w:r>
      <w:r w:rsidRPr="000106A1">
        <w:rPr>
          <w:rFonts w:ascii="David" w:hAnsi="David" w:cs="David"/>
          <w:rtl/>
        </w:rPr>
        <w:t>האחרון להגשת הבקשות</w:t>
      </w:r>
      <w:r w:rsidRPr="000106A1">
        <w:rPr>
          <w:rFonts w:ascii="David" w:hAnsi="David" w:cs="David"/>
          <w:i/>
          <w:iCs/>
          <w:rtl/>
        </w:rPr>
        <w:t xml:space="preserve">. </w:t>
      </w:r>
    </w:p>
    <w:p w14:paraId="4CE4BD5E" w14:textId="68D71936" w:rsidR="001A20B4" w:rsidRDefault="006508E3" w:rsidP="005D4029">
      <w:pPr>
        <w:spacing w:line="360" w:lineRule="auto"/>
        <w:ind w:left="1125"/>
        <w:rPr>
          <w:rFonts w:ascii="David" w:hAnsi="David" w:cs="David"/>
          <w:rtl/>
        </w:rPr>
      </w:pPr>
      <w:r>
        <w:rPr>
          <w:rFonts w:ascii="David" w:hAnsi="David" w:cs="David" w:hint="cs"/>
          <w:rtl/>
        </w:rPr>
        <w:t xml:space="preserve"> </w:t>
      </w:r>
      <w:r w:rsidR="000F0C84" w:rsidRPr="00D374E9">
        <w:rPr>
          <w:rFonts w:ascii="David" w:hAnsi="David" w:cs="David" w:hint="eastAsia"/>
          <w:rtl/>
        </w:rPr>
        <w:t>מצ</w:t>
      </w:r>
      <w:r w:rsidR="000F0C84" w:rsidRPr="00D374E9">
        <w:rPr>
          <w:rFonts w:ascii="David" w:hAnsi="David" w:cs="David"/>
          <w:rtl/>
        </w:rPr>
        <w:t xml:space="preserve">"ב </w:t>
      </w:r>
      <w:r w:rsidR="000648AE" w:rsidRPr="00D374E9">
        <w:rPr>
          <w:rFonts w:ascii="David" w:hAnsi="David" w:cs="David"/>
          <w:rtl/>
        </w:rPr>
        <w:t xml:space="preserve"> קישור לאתר </w:t>
      </w:r>
      <w:r w:rsidR="00C0578F" w:rsidRPr="00D374E9">
        <w:rPr>
          <w:rFonts w:ascii="David" w:hAnsi="David" w:cs="David" w:hint="cs"/>
          <w:rtl/>
        </w:rPr>
        <w:t xml:space="preserve">מרשם התושבים </w:t>
      </w:r>
      <w:r w:rsidR="000648AE" w:rsidRPr="00D374E9">
        <w:rPr>
          <w:rFonts w:ascii="David" w:hAnsi="David" w:cs="David"/>
          <w:rtl/>
        </w:rPr>
        <w:t>לקובץ</w:t>
      </w:r>
      <w:r w:rsidR="000648AE">
        <w:rPr>
          <w:rFonts w:ascii="David" w:hAnsi="David" w:cs="David" w:hint="cs"/>
          <w:rtl/>
        </w:rPr>
        <w:t xml:space="preserve"> </w:t>
      </w:r>
      <w:hyperlink r:id="rId14" w:history="1">
        <w:r w:rsidR="008A5515" w:rsidRPr="006E5727">
          <w:rPr>
            <w:rStyle w:val="Hyperlink"/>
            <w:rFonts w:ascii="David" w:hAnsi="David" w:cs="David"/>
          </w:rPr>
          <w:t>https://data.gov.il/dataset/residents_in_israel_by_communities_and_age_groups</w:t>
        </w:r>
      </w:hyperlink>
    </w:p>
    <w:p w14:paraId="68D800D7" w14:textId="77777777" w:rsidR="00BD0423" w:rsidRPr="000106A1" w:rsidRDefault="00BD0423" w:rsidP="000106A1">
      <w:pPr>
        <w:spacing w:line="360" w:lineRule="auto"/>
        <w:rPr>
          <w:rFonts w:ascii="David" w:hAnsi="David" w:cs="David"/>
          <w:rtl/>
        </w:rPr>
      </w:pPr>
    </w:p>
    <w:p w14:paraId="7097BB71" w14:textId="5C95858E" w:rsidR="00AD6D8D" w:rsidRPr="005D4029" w:rsidRDefault="00AD307B" w:rsidP="009234B2">
      <w:pPr>
        <w:pStyle w:val="af5"/>
        <w:numPr>
          <w:ilvl w:val="1"/>
          <w:numId w:val="48"/>
        </w:numPr>
        <w:spacing w:line="360" w:lineRule="auto"/>
        <w:rPr>
          <w:rFonts w:ascii="David" w:hAnsi="David" w:cs="David"/>
          <w:b/>
          <w:bCs/>
          <w:u w:val="single"/>
          <w:rtl/>
        </w:rPr>
      </w:pPr>
      <w:r w:rsidRPr="005D4029">
        <w:rPr>
          <w:rFonts w:ascii="David" w:hAnsi="David" w:cs="David"/>
          <w:b/>
          <w:bCs/>
          <w:u w:val="single"/>
          <w:rtl/>
        </w:rPr>
        <w:t xml:space="preserve">בנוסף לאמור לעיל, </w:t>
      </w:r>
      <w:bookmarkStart w:id="26" w:name="_Hlk94784746"/>
      <w:r w:rsidRPr="005D4029">
        <w:rPr>
          <w:rFonts w:ascii="David" w:hAnsi="David" w:cs="David"/>
          <w:b/>
          <w:bCs/>
          <w:u w:val="single"/>
          <w:rtl/>
        </w:rPr>
        <w:t xml:space="preserve">סכומי התמיכה </w:t>
      </w:r>
      <w:r w:rsidR="00E874E2" w:rsidRPr="005D4029">
        <w:rPr>
          <w:rFonts w:ascii="David" w:hAnsi="David" w:cs="David"/>
          <w:b/>
          <w:bCs/>
          <w:u w:val="single"/>
          <w:rtl/>
        </w:rPr>
        <w:t xml:space="preserve">המקסימאליים </w:t>
      </w:r>
      <w:r w:rsidRPr="005D4029">
        <w:rPr>
          <w:rFonts w:ascii="David" w:hAnsi="David" w:cs="David"/>
          <w:b/>
          <w:bCs/>
          <w:u w:val="single"/>
          <w:rtl/>
        </w:rPr>
        <w:t>לא יהוו יותר</w:t>
      </w:r>
      <w:r w:rsidR="006508E3" w:rsidRPr="005D4029">
        <w:rPr>
          <w:rFonts w:ascii="David" w:hAnsi="David" w:cs="David"/>
          <w:b/>
          <w:bCs/>
          <w:u w:val="single"/>
          <w:rtl/>
        </w:rPr>
        <w:t xml:space="preserve"> </w:t>
      </w:r>
      <w:r w:rsidR="0027277F" w:rsidRPr="005D4029">
        <w:rPr>
          <w:rFonts w:ascii="David" w:hAnsi="David" w:cs="David"/>
          <w:b/>
          <w:bCs/>
          <w:u w:val="single"/>
          <w:rtl/>
        </w:rPr>
        <w:t xml:space="preserve">מ </w:t>
      </w:r>
      <w:r w:rsidR="004C0721" w:rsidRPr="005D4029">
        <w:rPr>
          <w:rFonts w:ascii="David" w:hAnsi="David" w:cs="David"/>
          <w:b/>
          <w:bCs/>
          <w:u w:val="single"/>
          <w:rtl/>
        </w:rPr>
        <w:t>90</w:t>
      </w:r>
      <w:r w:rsidR="0027277F" w:rsidRPr="005D4029">
        <w:rPr>
          <w:rFonts w:ascii="David" w:hAnsi="David" w:cs="David"/>
          <w:b/>
          <w:bCs/>
          <w:u w:val="single"/>
          <w:rtl/>
        </w:rPr>
        <w:t>%</w:t>
      </w:r>
      <w:r w:rsidR="0027277F" w:rsidRPr="005D4029">
        <w:rPr>
          <w:rFonts w:ascii="David" w:hAnsi="David" w:cs="David"/>
          <w:b/>
          <w:bCs/>
          <w:u w:val="single"/>
        </w:rPr>
        <w:t xml:space="preserve"> </w:t>
      </w:r>
      <w:r w:rsidRPr="005D4029">
        <w:rPr>
          <w:rFonts w:ascii="David" w:hAnsi="David" w:cs="David"/>
          <w:b/>
          <w:bCs/>
          <w:u w:val="single"/>
          <w:rtl/>
        </w:rPr>
        <w:t>של עלות הפרויקטים הנתמכים</w:t>
      </w:r>
      <w:bookmarkEnd w:id="26"/>
      <w:r w:rsidR="005C2F12">
        <w:rPr>
          <w:rFonts w:ascii="David" w:hAnsi="David" w:cs="David" w:hint="cs"/>
          <w:b/>
          <w:bCs/>
          <w:u w:val="single"/>
          <w:rtl/>
        </w:rPr>
        <w:t>.</w:t>
      </w:r>
    </w:p>
    <w:p w14:paraId="51AE1B4A" w14:textId="6F318647" w:rsidR="00551214" w:rsidRDefault="007900BE" w:rsidP="009234B2">
      <w:pPr>
        <w:pStyle w:val="5"/>
        <w:numPr>
          <w:ilvl w:val="2"/>
          <w:numId w:val="48"/>
        </w:numPr>
        <w:spacing w:before="240" w:line="360" w:lineRule="auto"/>
        <w:ind w:left="1819"/>
        <w:rPr>
          <w:b w:val="0"/>
          <w:bCs w:val="0"/>
          <w:u w:val="none"/>
          <w:rtl/>
        </w:rPr>
      </w:pPr>
      <w:r w:rsidRPr="005D4029">
        <w:rPr>
          <w:b w:val="0"/>
          <w:bCs w:val="0"/>
          <w:u w:val="none"/>
          <w:rtl/>
        </w:rPr>
        <w:t>התמיכה בכל בקשה/בנוגע לכל רשות</w:t>
      </w:r>
      <w:r w:rsidR="008F5067" w:rsidRPr="005D4029">
        <w:rPr>
          <w:b w:val="0"/>
          <w:bCs w:val="0"/>
          <w:u w:val="none"/>
          <w:rtl/>
        </w:rPr>
        <w:t>, תינתן בכל פרק שנכלל בבקשה, עבור הביצוע הבא</w:t>
      </w:r>
      <w:r w:rsidR="00FE2E5A" w:rsidRPr="005D4029">
        <w:rPr>
          <w:b w:val="0"/>
          <w:bCs w:val="0"/>
          <w:u w:val="none"/>
          <w:rtl/>
        </w:rPr>
        <w:t xml:space="preserve">: </w:t>
      </w:r>
      <w:r w:rsidR="00383637" w:rsidRPr="005D4029">
        <w:rPr>
          <w:b w:val="0"/>
          <w:bCs w:val="0"/>
          <w:u w:val="none"/>
          <w:rtl/>
        </w:rPr>
        <w:t xml:space="preserve">ביצוע תהליך הסמכת </w:t>
      </w:r>
      <w:r w:rsidR="00C43080" w:rsidRPr="005D4029">
        <w:rPr>
          <w:b w:val="0"/>
          <w:bCs w:val="0"/>
          <w:u w:val="none"/>
          <w:rtl/>
        </w:rPr>
        <w:t>לירוק עד</w:t>
      </w:r>
      <w:r w:rsidR="00AD6D8D" w:rsidRPr="005D4029">
        <w:rPr>
          <w:b w:val="0"/>
          <w:bCs w:val="0"/>
          <w:u w:val="none"/>
          <w:rtl/>
        </w:rPr>
        <w:t xml:space="preserve"> </w:t>
      </w:r>
      <w:r w:rsidR="002461EC" w:rsidRPr="005D4029">
        <w:rPr>
          <w:b w:val="0"/>
          <w:bCs w:val="0"/>
          <w:u w:val="none"/>
          <w:rtl/>
        </w:rPr>
        <w:t>ו/או</w:t>
      </w:r>
      <w:r w:rsidR="00383637" w:rsidRPr="005D4029">
        <w:rPr>
          <w:b w:val="0"/>
          <w:bCs w:val="0"/>
          <w:u w:val="none"/>
          <w:rtl/>
        </w:rPr>
        <w:t xml:space="preserve"> ביצוע פעילות אחת</w:t>
      </w:r>
      <w:r w:rsidR="00551214" w:rsidRPr="005D4029">
        <w:rPr>
          <w:b w:val="0"/>
          <w:bCs w:val="0"/>
          <w:u w:val="none"/>
          <w:rtl/>
        </w:rPr>
        <w:t xml:space="preserve"> או יותר </w:t>
      </w:r>
      <w:r w:rsidR="00383637" w:rsidRPr="005D4029">
        <w:rPr>
          <w:b w:val="0"/>
          <w:bCs w:val="0"/>
          <w:u w:val="none"/>
          <w:rtl/>
        </w:rPr>
        <w:t xml:space="preserve">לקידום חינוך </w:t>
      </w:r>
      <w:r w:rsidR="001C34E4" w:rsidRPr="005D4029">
        <w:rPr>
          <w:b w:val="0"/>
          <w:bCs w:val="0"/>
          <w:u w:val="none"/>
          <w:rtl/>
        </w:rPr>
        <w:t xml:space="preserve">בנושא </w:t>
      </w:r>
      <w:r w:rsidR="00D85D90" w:rsidRPr="005D4029">
        <w:rPr>
          <w:b w:val="0"/>
          <w:bCs w:val="0"/>
          <w:u w:val="none"/>
          <w:rtl/>
        </w:rPr>
        <w:t>סביבה</w:t>
      </w:r>
      <w:r w:rsidR="001C34E4" w:rsidRPr="005D4029">
        <w:rPr>
          <w:b w:val="0"/>
          <w:bCs w:val="0"/>
          <w:u w:val="none"/>
          <w:rtl/>
        </w:rPr>
        <w:t xml:space="preserve"> במערכת החינוך</w:t>
      </w:r>
      <w:r w:rsidR="00F1600C" w:rsidRPr="005D4029">
        <w:rPr>
          <w:rFonts w:hint="cs"/>
          <w:b w:val="0"/>
          <w:bCs w:val="0"/>
          <w:u w:val="none"/>
          <w:rtl/>
        </w:rPr>
        <w:t xml:space="preserve"> (בבתי ספר ובגני ילדים)</w:t>
      </w:r>
      <w:r w:rsidR="00F1600C" w:rsidRPr="005D4029">
        <w:rPr>
          <w:b w:val="0"/>
          <w:bCs w:val="0"/>
          <w:u w:val="none"/>
        </w:rPr>
        <w:t xml:space="preserve"> </w:t>
      </w:r>
      <w:r w:rsidR="001C34E4" w:rsidRPr="005D4029">
        <w:rPr>
          <w:b w:val="0"/>
          <w:bCs w:val="0"/>
          <w:u w:val="none"/>
          <w:rtl/>
        </w:rPr>
        <w:t xml:space="preserve"> </w:t>
      </w:r>
      <w:r w:rsidR="00F1600C" w:rsidRPr="005D4029">
        <w:rPr>
          <w:rFonts w:hint="cs"/>
          <w:b w:val="0"/>
          <w:bCs w:val="0"/>
          <w:u w:val="none"/>
          <w:rtl/>
        </w:rPr>
        <w:t xml:space="preserve">ו/או ביצוע </w:t>
      </w:r>
      <w:r w:rsidR="008B7BEE" w:rsidRPr="005D4029">
        <w:rPr>
          <w:rFonts w:hint="cs"/>
          <w:b w:val="0"/>
          <w:bCs w:val="0"/>
          <w:u w:val="none"/>
          <w:rtl/>
        </w:rPr>
        <w:t>פרויקטים</w:t>
      </w:r>
      <w:r w:rsidR="00F1600C" w:rsidRPr="005D4029">
        <w:rPr>
          <w:rFonts w:hint="cs"/>
          <w:b w:val="0"/>
          <w:bCs w:val="0"/>
          <w:u w:val="none"/>
          <w:rtl/>
        </w:rPr>
        <w:t xml:space="preserve"> בבתי הספר </w:t>
      </w:r>
      <w:r w:rsidR="00AF6A45" w:rsidRPr="005D4029">
        <w:rPr>
          <w:rFonts w:hint="cs"/>
          <w:b w:val="0"/>
          <w:bCs w:val="0"/>
          <w:u w:val="none"/>
          <w:rtl/>
        </w:rPr>
        <w:t>(</w:t>
      </w:r>
      <w:r w:rsidR="00383637" w:rsidRPr="005D4029">
        <w:rPr>
          <w:b w:val="0"/>
          <w:bCs w:val="0"/>
          <w:u w:val="none"/>
          <w:rtl/>
        </w:rPr>
        <w:t xml:space="preserve">פרק </w:t>
      </w:r>
      <w:r w:rsidR="00F1600C" w:rsidRPr="005D4029">
        <w:rPr>
          <w:rFonts w:hint="cs"/>
          <w:b w:val="0"/>
          <w:bCs w:val="0"/>
          <w:u w:val="none"/>
          <w:rtl/>
        </w:rPr>
        <w:t>א</w:t>
      </w:r>
      <w:r w:rsidR="00F1600C" w:rsidRPr="005D4029">
        <w:rPr>
          <w:b w:val="0"/>
          <w:bCs w:val="0"/>
          <w:u w:val="none"/>
          <w:rtl/>
        </w:rPr>
        <w:t>'</w:t>
      </w:r>
      <w:r w:rsidR="00383637" w:rsidRPr="005D4029">
        <w:rPr>
          <w:b w:val="0"/>
          <w:bCs w:val="0"/>
          <w:u w:val="none"/>
          <w:rtl/>
        </w:rPr>
        <w:t>)</w:t>
      </w:r>
      <w:r w:rsidR="009963AE" w:rsidRPr="005D4029">
        <w:rPr>
          <w:b w:val="0"/>
          <w:bCs w:val="0"/>
          <w:u w:val="none"/>
          <w:rtl/>
        </w:rPr>
        <w:t xml:space="preserve">, </w:t>
      </w:r>
      <w:r w:rsidR="00551214" w:rsidRPr="005D4029">
        <w:rPr>
          <w:b w:val="0"/>
          <w:bCs w:val="0"/>
          <w:u w:val="none"/>
          <w:rtl/>
        </w:rPr>
        <w:t xml:space="preserve">ו/או ביצוע פעילות אחת או יותר בקהילה לקידום השמירה על הסביבה (פרק </w:t>
      </w:r>
      <w:r w:rsidR="00F1600C" w:rsidRPr="005D4029">
        <w:rPr>
          <w:rFonts w:hint="cs"/>
          <w:b w:val="0"/>
          <w:bCs w:val="0"/>
          <w:u w:val="none"/>
          <w:rtl/>
        </w:rPr>
        <w:t>ב</w:t>
      </w:r>
      <w:r w:rsidR="00F1600C" w:rsidRPr="005D4029">
        <w:rPr>
          <w:b w:val="0"/>
          <w:bCs w:val="0"/>
          <w:u w:val="none"/>
          <w:rtl/>
        </w:rPr>
        <w:t>'</w:t>
      </w:r>
      <w:r w:rsidR="00551214" w:rsidRPr="005D4029">
        <w:rPr>
          <w:b w:val="0"/>
          <w:bCs w:val="0"/>
          <w:u w:val="none"/>
          <w:rtl/>
        </w:rPr>
        <w:t>)</w:t>
      </w:r>
      <w:r w:rsidR="00126F97" w:rsidRPr="005D4029">
        <w:rPr>
          <w:b w:val="0"/>
          <w:bCs w:val="0"/>
          <w:u w:val="none"/>
          <w:rtl/>
        </w:rPr>
        <w:t>.</w:t>
      </w:r>
      <w:r w:rsidR="00551214" w:rsidRPr="005D4029">
        <w:rPr>
          <w:b w:val="0"/>
          <w:bCs w:val="0"/>
          <w:u w:val="none"/>
          <w:rtl/>
        </w:rPr>
        <w:t xml:space="preserve"> </w:t>
      </w:r>
    </w:p>
    <w:p w14:paraId="4FD4B4B3" w14:textId="77777777" w:rsidR="00EC2443" w:rsidRDefault="00EC2443" w:rsidP="000106A1">
      <w:pPr>
        <w:spacing w:line="360" w:lineRule="auto"/>
        <w:rPr>
          <w:rFonts w:ascii="David" w:hAnsi="David" w:cs="David"/>
          <w:b/>
          <w:bCs/>
          <w:rtl/>
        </w:rPr>
      </w:pPr>
    </w:p>
    <w:p w14:paraId="546A07DB" w14:textId="3325E526" w:rsidR="00361B24" w:rsidRPr="000106A1" w:rsidRDefault="00361B24" w:rsidP="005D4029">
      <w:pPr>
        <w:spacing w:line="360" w:lineRule="auto"/>
        <w:ind w:left="1819"/>
        <w:rPr>
          <w:rFonts w:ascii="David" w:hAnsi="David" w:cs="David"/>
          <w:b/>
          <w:bCs/>
          <w:rtl/>
        </w:rPr>
      </w:pPr>
      <w:r w:rsidRPr="000106A1">
        <w:rPr>
          <w:rFonts w:ascii="David" w:hAnsi="David" w:cs="David"/>
          <w:b/>
          <w:bCs/>
          <w:rtl/>
        </w:rPr>
        <w:t>יודגש כי הסיוע המקסימלי בכל פרק ופרק יינתן כמפורט באותו פרק</w:t>
      </w:r>
      <w:r w:rsidR="00F87E3A" w:rsidRPr="000106A1">
        <w:rPr>
          <w:rFonts w:ascii="David" w:hAnsi="David" w:cs="David"/>
          <w:b/>
          <w:bCs/>
          <w:rtl/>
        </w:rPr>
        <w:t xml:space="preserve"> וכי לא ניתן לשנות את הבקשה המקורית (הפעילויות המבוקשות) לאחר הגשתה.</w:t>
      </w:r>
    </w:p>
    <w:p w14:paraId="6DBB9134" w14:textId="77777777" w:rsidR="00EC2443" w:rsidRDefault="00EC2443" w:rsidP="000106A1">
      <w:pPr>
        <w:spacing w:line="360" w:lineRule="auto"/>
        <w:rPr>
          <w:rFonts w:ascii="David" w:hAnsi="David" w:cs="David"/>
          <w:rtl/>
        </w:rPr>
      </w:pPr>
    </w:p>
    <w:p w14:paraId="079C4966" w14:textId="33C2F6B9" w:rsidR="006927AD" w:rsidRDefault="006927AD">
      <w:pPr>
        <w:bidi w:val="0"/>
        <w:rPr>
          <w:rFonts w:ascii="David" w:hAnsi="David" w:cs="David"/>
          <w:b/>
          <w:bCs/>
          <w:rtl/>
        </w:rPr>
      </w:pPr>
    </w:p>
    <w:p w14:paraId="3A6D3CC3" w14:textId="7880FDFA" w:rsidR="00FB2EA3" w:rsidRPr="00CC2E0D" w:rsidRDefault="00780DBB" w:rsidP="005D4029">
      <w:pPr>
        <w:spacing w:line="360" w:lineRule="auto"/>
        <w:ind w:left="1702"/>
        <w:rPr>
          <w:rFonts w:ascii="David" w:hAnsi="David" w:cs="David"/>
          <w:rtl/>
        </w:rPr>
      </w:pPr>
      <w:r w:rsidRPr="00CC2E0D">
        <w:rPr>
          <w:rFonts w:ascii="David" w:hAnsi="David" w:cs="David"/>
          <w:b/>
          <w:bCs/>
          <w:rtl/>
        </w:rPr>
        <w:t>ה</w:t>
      </w:r>
      <w:r w:rsidR="00BB33D9">
        <w:rPr>
          <w:rFonts w:ascii="David" w:hAnsi="David" w:cs="David" w:hint="cs"/>
          <w:b/>
          <w:bCs/>
          <w:rtl/>
        </w:rPr>
        <w:t>תמיכה  ת</w:t>
      </w:r>
      <w:r w:rsidRPr="00CC2E0D">
        <w:rPr>
          <w:rFonts w:ascii="David" w:hAnsi="David" w:cs="David"/>
          <w:b/>
          <w:bCs/>
          <w:rtl/>
        </w:rPr>
        <w:t>ינתן בכל נושא עבור המרכיבים הבאים בלבד</w:t>
      </w:r>
      <w:r w:rsidRPr="00CC2E0D">
        <w:rPr>
          <w:rFonts w:ascii="David" w:hAnsi="David" w:cs="David"/>
          <w:rtl/>
        </w:rPr>
        <w:t>:</w:t>
      </w:r>
    </w:p>
    <w:p w14:paraId="0ADF60F1" w14:textId="77777777" w:rsidR="00BB33D9" w:rsidRDefault="00BB33D9" w:rsidP="00CC2E0D">
      <w:pPr>
        <w:rPr>
          <w:rFonts w:ascii="David" w:hAnsi="David" w:cs="David"/>
          <w:b/>
          <w:bCs/>
          <w:sz w:val="28"/>
          <w:szCs w:val="28"/>
          <w:u w:val="single"/>
          <w:rtl/>
        </w:rPr>
      </w:pPr>
    </w:p>
    <w:p w14:paraId="40774CD0" w14:textId="1D4A1044" w:rsidR="002C4908" w:rsidRPr="005D4029" w:rsidRDefault="0046664B" w:rsidP="009234B2">
      <w:pPr>
        <w:pStyle w:val="af5"/>
        <w:numPr>
          <w:ilvl w:val="1"/>
          <w:numId w:val="48"/>
        </w:numPr>
        <w:spacing w:line="360" w:lineRule="auto"/>
        <w:rPr>
          <w:rFonts w:ascii="David" w:hAnsi="David" w:cs="David"/>
          <w:b/>
          <w:bCs/>
          <w:u w:val="single"/>
          <w:rtl/>
        </w:rPr>
      </w:pPr>
      <w:r w:rsidRPr="005D4029">
        <w:rPr>
          <w:rFonts w:ascii="David" w:hAnsi="David" w:cs="David" w:hint="cs"/>
          <w:b/>
          <w:bCs/>
          <w:u w:val="single"/>
          <w:rtl/>
        </w:rPr>
        <w:t xml:space="preserve"> </w:t>
      </w:r>
      <w:r w:rsidR="00D04B99" w:rsidRPr="005D4029">
        <w:rPr>
          <w:rFonts w:ascii="David" w:hAnsi="David" w:cs="David"/>
          <w:b/>
          <w:bCs/>
          <w:u w:val="single"/>
          <w:rtl/>
        </w:rPr>
        <w:t>פרק א</w:t>
      </w:r>
      <w:r w:rsidR="007A0118" w:rsidRPr="005D4029">
        <w:rPr>
          <w:rFonts w:ascii="David" w:hAnsi="David" w:cs="David"/>
          <w:b/>
          <w:bCs/>
          <w:u w:val="single"/>
          <w:rtl/>
        </w:rPr>
        <w:t>'</w:t>
      </w:r>
      <w:r w:rsidR="00D04B99" w:rsidRPr="005D4029">
        <w:rPr>
          <w:rFonts w:ascii="David" w:hAnsi="David" w:cs="David"/>
          <w:b/>
          <w:bCs/>
          <w:u w:val="single"/>
          <w:rtl/>
        </w:rPr>
        <w:t xml:space="preserve"> </w:t>
      </w:r>
      <w:r w:rsidR="004C79E0" w:rsidRPr="005D4029">
        <w:rPr>
          <w:rFonts w:ascii="David" w:hAnsi="David" w:cs="David"/>
          <w:b/>
          <w:bCs/>
          <w:u w:val="single"/>
          <w:rtl/>
        </w:rPr>
        <w:t xml:space="preserve">- </w:t>
      </w:r>
      <w:r w:rsidR="002C4908" w:rsidRPr="005D4029">
        <w:rPr>
          <w:rFonts w:ascii="David" w:hAnsi="David" w:cs="David" w:hint="cs"/>
          <w:b/>
          <w:bCs/>
          <w:u w:val="single"/>
          <w:rtl/>
        </w:rPr>
        <w:t>פעילות במערכת החינוך</w:t>
      </w:r>
      <w:r w:rsidR="00CC2E0D" w:rsidRPr="005D4029">
        <w:rPr>
          <w:rFonts w:ascii="David" w:hAnsi="David" w:cs="David" w:hint="cs"/>
          <w:b/>
          <w:bCs/>
          <w:u w:val="single"/>
          <w:rtl/>
        </w:rPr>
        <w:t xml:space="preserve"> </w:t>
      </w:r>
      <w:r w:rsidR="002C4908" w:rsidRPr="005D4029">
        <w:rPr>
          <w:rFonts w:ascii="David" w:hAnsi="David" w:cs="David" w:hint="cs"/>
          <w:b/>
          <w:bCs/>
          <w:u w:val="single"/>
          <w:rtl/>
        </w:rPr>
        <w:t xml:space="preserve">א 1 </w:t>
      </w:r>
      <w:r w:rsidR="002C4908" w:rsidRPr="005D4029">
        <w:rPr>
          <w:rFonts w:ascii="David" w:hAnsi="David" w:cs="David"/>
          <w:b/>
          <w:bCs/>
          <w:u w:val="single"/>
          <w:rtl/>
        </w:rPr>
        <w:t>–</w:t>
      </w:r>
      <w:r w:rsidR="002C4908" w:rsidRPr="005D4029">
        <w:rPr>
          <w:rFonts w:ascii="David" w:hAnsi="David" w:cs="David" w:hint="cs"/>
          <w:b/>
          <w:bCs/>
          <w:u w:val="single"/>
          <w:rtl/>
        </w:rPr>
        <w:t xml:space="preserve"> תהליך הסמכה לבית ספר ירוק עד</w:t>
      </w:r>
    </w:p>
    <w:p w14:paraId="2FC3F452" w14:textId="77777777" w:rsidR="0046664B" w:rsidRDefault="0046664B" w:rsidP="001762DF">
      <w:pPr>
        <w:pStyle w:val="5"/>
        <w:rPr>
          <w:rtl/>
        </w:rPr>
      </w:pPr>
    </w:p>
    <w:p w14:paraId="00A02132" w14:textId="12144C68" w:rsidR="00F4236A" w:rsidRPr="00CC2E0D" w:rsidRDefault="0088611D" w:rsidP="005D4029">
      <w:pPr>
        <w:pStyle w:val="5"/>
        <w:ind w:left="1125"/>
        <w:rPr>
          <w:rtl/>
        </w:rPr>
      </w:pPr>
      <w:r w:rsidRPr="00CC2E0D">
        <w:rPr>
          <w:rtl/>
        </w:rPr>
        <w:t xml:space="preserve">תשלום עבור </w:t>
      </w:r>
      <w:r w:rsidR="002C4908" w:rsidRPr="00CC2E0D">
        <w:rPr>
          <w:rFonts w:hint="cs"/>
          <w:rtl/>
        </w:rPr>
        <w:t xml:space="preserve">ביצוע מיזם כלכלי חברתי סביבתי </w:t>
      </w:r>
    </w:p>
    <w:p w14:paraId="77ED3DA3" w14:textId="77777777" w:rsidR="001762DF" w:rsidRDefault="001762DF" w:rsidP="00CC2E0D">
      <w:pPr>
        <w:pStyle w:val="af5"/>
        <w:tabs>
          <w:tab w:val="left" w:pos="33"/>
        </w:tabs>
        <w:spacing w:line="360" w:lineRule="auto"/>
        <w:ind w:left="360"/>
        <w:rPr>
          <w:rFonts w:ascii="David" w:hAnsi="David" w:cs="David"/>
          <w:rtl/>
        </w:rPr>
      </w:pPr>
    </w:p>
    <w:p w14:paraId="794399BF" w14:textId="0A006ADB" w:rsidR="002C4908" w:rsidRPr="00CC2E0D" w:rsidRDefault="002C4908" w:rsidP="005D4029">
      <w:pPr>
        <w:pStyle w:val="af5"/>
        <w:tabs>
          <w:tab w:val="left" w:pos="33"/>
        </w:tabs>
        <w:spacing w:line="360" w:lineRule="auto"/>
        <w:ind w:left="1125"/>
        <w:rPr>
          <w:rFonts w:ascii="David" w:hAnsi="David" w:cs="David"/>
          <w:rtl/>
        </w:rPr>
      </w:pPr>
      <w:r w:rsidRPr="00CC2E0D">
        <w:rPr>
          <w:rFonts w:ascii="David" w:hAnsi="David" w:cs="David"/>
          <w:rtl/>
        </w:rPr>
        <w:t xml:space="preserve">עבור כל בית ספר המבקש להצטרף לתהליך של </w:t>
      </w:r>
      <w:r w:rsidRPr="00CC2E0D">
        <w:rPr>
          <w:rFonts w:ascii="David" w:hAnsi="David" w:cs="David"/>
          <w:b/>
          <w:bCs/>
          <w:rtl/>
        </w:rPr>
        <w:t>ירוק עד</w:t>
      </w:r>
      <w:r w:rsidRPr="00CC2E0D">
        <w:rPr>
          <w:rFonts w:ascii="David" w:hAnsi="David" w:cs="David"/>
          <w:rtl/>
        </w:rPr>
        <w:t xml:space="preserve">, הרשות תוכל לקבל תשלום </w:t>
      </w:r>
      <w:r w:rsidRPr="00CC2E0D">
        <w:rPr>
          <w:rFonts w:ascii="David" w:hAnsi="David" w:cs="David" w:hint="eastAsia"/>
          <w:rtl/>
        </w:rPr>
        <w:t>עד</w:t>
      </w:r>
      <w:r w:rsidRPr="00CC2E0D">
        <w:rPr>
          <w:rFonts w:ascii="David" w:hAnsi="David" w:cs="David"/>
          <w:rtl/>
        </w:rPr>
        <w:t xml:space="preserve"> לסכום </w:t>
      </w:r>
      <w:r w:rsidRPr="00CC2E0D">
        <w:rPr>
          <w:rFonts w:ascii="David" w:hAnsi="David" w:cs="David" w:hint="eastAsia"/>
          <w:rtl/>
        </w:rPr>
        <w:t>המצוין</w:t>
      </w:r>
      <w:r w:rsidRPr="00CC2E0D">
        <w:rPr>
          <w:rFonts w:ascii="David" w:hAnsi="David" w:cs="David"/>
          <w:rtl/>
        </w:rPr>
        <w:t xml:space="preserve"> בסעיף </w:t>
      </w:r>
      <w:r w:rsidR="008B7BEE">
        <w:rPr>
          <w:rFonts w:ascii="David" w:hAnsi="David" w:cs="David" w:hint="cs"/>
          <w:rtl/>
        </w:rPr>
        <w:t>6.1.1 ב'</w:t>
      </w:r>
      <w:r w:rsidRPr="00CC2E0D">
        <w:rPr>
          <w:rFonts w:ascii="David" w:hAnsi="David" w:cs="David"/>
          <w:rtl/>
        </w:rPr>
        <w:t xml:space="preserve"> ירוק עד </w:t>
      </w:r>
      <w:r w:rsidR="00BB33D9">
        <w:rPr>
          <w:rFonts w:ascii="David" w:hAnsi="David" w:cs="David" w:hint="cs"/>
          <w:rtl/>
        </w:rPr>
        <w:t xml:space="preserve"> </w:t>
      </w:r>
      <w:r w:rsidRPr="00CC2E0D">
        <w:rPr>
          <w:rFonts w:ascii="David" w:hAnsi="David" w:cs="David"/>
          <w:rtl/>
        </w:rPr>
        <w:t xml:space="preserve"> עבור רכישת ציוד מתכלה, ציוד קבוע הנדרש להקמת והפעלת המיזם ויעוץ מקצועי הנדרש להפעלת המיזם. לא ניתן לממן</w:t>
      </w:r>
      <w:r w:rsidRPr="00CC2E0D">
        <w:rPr>
          <w:rFonts w:ascii="David" w:hAnsi="David" w:cs="David" w:hint="cs"/>
          <w:rtl/>
        </w:rPr>
        <w:t xml:space="preserve"> </w:t>
      </w:r>
      <w:r w:rsidRPr="00CC2E0D">
        <w:rPr>
          <w:rFonts w:ascii="David" w:hAnsi="David" w:cs="David"/>
          <w:rtl/>
        </w:rPr>
        <w:t>הוצאות עבור העסקת כ</w:t>
      </w:r>
      <w:r w:rsidRPr="00CC2E0D">
        <w:rPr>
          <w:rFonts w:ascii="David" w:hAnsi="David" w:cs="David" w:hint="eastAsia"/>
          <w:rtl/>
        </w:rPr>
        <w:t>ו</w:t>
      </w:r>
      <w:r w:rsidRPr="00CC2E0D">
        <w:rPr>
          <w:rFonts w:ascii="David" w:hAnsi="David" w:cs="David"/>
          <w:rtl/>
        </w:rPr>
        <w:t>ח אדם. על מנת לקבל את התשלום יש להגיש לרכז</w:t>
      </w:r>
      <w:r w:rsidR="005C2F12">
        <w:rPr>
          <w:rFonts w:ascii="David" w:hAnsi="David" w:cs="David" w:hint="cs"/>
          <w:rtl/>
        </w:rPr>
        <w:t xml:space="preserve"> חינוך וקהילה</w:t>
      </w:r>
      <w:r w:rsidRPr="00CC2E0D">
        <w:rPr>
          <w:rFonts w:ascii="David" w:hAnsi="David" w:cs="David"/>
          <w:rtl/>
        </w:rPr>
        <w:t xml:space="preserve"> המחוזי </w:t>
      </w:r>
      <w:r w:rsidR="005C2F12">
        <w:rPr>
          <w:rFonts w:ascii="David" w:hAnsi="David" w:cs="David" w:hint="cs"/>
          <w:rtl/>
        </w:rPr>
        <w:t xml:space="preserve">הרלוונטי </w:t>
      </w:r>
      <w:r w:rsidRPr="00CC2E0D">
        <w:rPr>
          <w:rFonts w:ascii="David" w:hAnsi="David" w:cs="David"/>
          <w:rtl/>
        </w:rPr>
        <w:t>דיווח מפורט כולל תיעוד</w:t>
      </w:r>
      <w:r w:rsidR="00BB33D9">
        <w:rPr>
          <w:rFonts w:ascii="David" w:hAnsi="David" w:cs="David" w:hint="cs"/>
          <w:rtl/>
        </w:rPr>
        <w:t xml:space="preserve"> </w:t>
      </w:r>
      <w:r w:rsidRPr="00CC2E0D">
        <w:rPr>
          <w:rFonts w:ascii="David" w:hAnsi="David" w:cs="David"/>
          <w:rtl/>
        </w:rPr>
        <w:t>וחשבוניות.</w:t>
      </w:r>
    </w:p>
    <w:p w14:paraId="4781881C" w14:textId="4D1000AA" w:rsidR="00F4236A" w:rsidRPr="001762DF" w:rsidRDefault="001762DF" w:rsidP="005D4029">
      <w:pPr>
        <w:pStyle w:val="af5"/>
        <w:tabs>
          <w:tab w:val="left" w:pos="33"/>
        </w:tabs>
        <w:spacing w:line="360" w:lineRule="auto"/>
        <w:ind w:left="1125"/>
        <w:rPr>
          <w:rFonts w:ascii="David" w:hAnsi="David" w:cs="David"/>
          <w:rtl/>
        </w:rPr>
      </w:pPr>
      <w:r w:rsidRPr="001762DF">
        <w:rPr>
          <w:rFonts w:ascii="David" w:hAnsi="David" w:cs="David" w:hint="cs"/>
          <w:rtl/>
        </w:rPr>
        <w:t>ב</w:t>
      </w:r>
      <w:r w:rsidR="0069596E" w:rsidRPr="001762DF">
        <w:rPr>
          <w:rFonts w:ascii="David" w:hAnsi="David" w:cs="David"/>
          <w:rtl/>
        </w:rPr>
        <w:t>מקרים בהם בית ספר מבצע את תהליך ההסמכה ללא הוצאת תקציב על ליווי /הדרכה/העשרה/תכנון פרויקט</w:t>
      </w:r>
      <w:r w:rsidR="00D17530" w:rsidRPr="001762DF">
        <w:rPr>
          <w:rFonts w:ascii="David" w:hAnsi="David" w:cs="David"/>
          <w:rtl/>
        </w:rPr>
        <w:t>,</w:t>
      </w:r>
      <w:r w:rsidR="0069596E" w:rsidRPr="001762DF">
        <w:rPr>
          <w:rFonts w:ascii="David" w:hAnsi="David" w:cs="David"/>
          <w:rtl/>
        </w:rPr>
        <w:t xml:space="preserve"> ניתן להוסיף את התקציב שיועד לכך לתקציב הכולל של </w:t>
      </w:r>
      <w:r w:rsidR="002C4908" w:rsidRPr="001762DF">
        <w:rPr>
          <w:rFonts w:ascii="David" w:hAnsi="David" w:cs="David"/>
          <w:rtl/>
        </w:rPr>
        <w:t>ה</w:t>
      </w:r>
      <w:r w:rsidR="002C4908" w:rsidRPr="001762DF">
        <w:rPr>
          <w:rFonts w:ascii="David" w:hAnsi="David" w:cs="David" w:hint="cs"/>
          <w:rtl/>
        </w:rPr>
        <w:t>מיזם</w:t>
      </w:r>
      <w:r w:rsidR="002C4908" w:rsidRPr="001762DF">
        <w:rPr>
          <w:rFonts w:ascii="David" w:hAnsi="David" w:cs="David"/>
          <w:rtl/>
        </w:rPr>
        <w:t xml:space="preserve"> </w:t>
      </w:r>
      <w:r w:rsidR="0069596E" w:rsidRPr="001762DF">
        <w:rPr>
          <w:rFonts w:ascii="David" w:hAnsi="David" w:cs="David"/>
          <w:rtl/>
        </w:rPr>
        <w:t>הסביבתי</w:t>
      </w:r>
      <w:r w:rsidR="002C4908" w:rsidRPr="001762DF">
        <w:rPr>
          <w:rFonts w:ascii="David" w:hAnsi="David" w:cs="David" w:hint="cs"/>
          <w:rtl/>
        </w:rPr>
        <w:t xml:space="preserve"> כלכלי חברתי </w:t>
      </w:r>
      <w:r w:rsidR="0069596E" w:rsidRPr="001762DF">
        <w:rPr>
          <w:rFonts w:ascii="David" w:hAnsi="David" w:cs="David"/>
          <w:rtl/>
        </w:rPr>
        <w:t>.</w:t>
      </w:r>
      <w:r w:rsidR="002C4908" w:rsidRPr="001762DF">
        <w:rPr>
          <w:rFonts w:ascii="David" w:hAnsi="David" w:cs="David" w:hint="cs"/>
          <w:rtl/>
        </w:rPr>
        <w:t xml:space="preserve">במקרים בהם בית ספר לא מסיים את תהליך ההסמכה יוכל לקבל החזר </w:t>
      </w:r>
      <w:r w:rsidR="00BB33D9" w:rsidRPr="001762DF">
        <w:rPr>
          <w:rFonts w:ascii="David" w:hAnsi="David" w:cs="David" w:hint="cs"/>
          <w:rtl/>
        </w:rPr>
        <w:t xml:space="preserve">רק </w:t>
      </w:r>
      <w:r w:rsidR="002C4908" w:rsidRPr="001762DF">
        <w:rPr>
          <w:rFonts w:ascii="David" w:hAnsi="David" w:cs="David" w:hint="cs"/>
          <w:rtl/>
        </w:rPr>
        <w:t>עבור עד 50%</w:t>
      </w:r>
      <w:r w:rsidR="002C4908" w:rsidRPr="001762DF">
        <w:rPr>
          <w:rFonts w:ascii="David" w:hAnsi="David" w:cs="David"/>
        </w:rPr>
        <w:t xml:space="preserve"> </w:t>
      </w:r>
      <w:r w:rsidR="00795D28" w:rsidRPr="001762DF">
        <w:rPr>
          <w:rFonts w:ascii="David" w:hAnsi="David" w:cs="David" w:hint="cs"/>
          <w:rtl/>
        </w:rPr>
        <w:t>מהיקף התמיכה בכפוף להצגת דיווח ואסמכתאות.</w:t>
      </w:r>
      <w:r w:rsidR="002807D2" w:rsidRPr="001762DF">
        <w:rPr>
          <w:rFonts w:ascii="David" w:hAnsi="David" w:cs="David"/>
          <w:rtl/>
        </w:rPr>
        <w:t xml:space="preserve"> </w:t>
      </w:r>
    </w:p>
    <w:p w14:paraId="22784986" w14:textId="77777777" w:rsidR="00BB33D9" w:rsidRDefault="006508E3" w:rsidP="002C4908">
      <w:pPr>
        <w:tabs>
          <w:tab w:val="left" w:pos="33"/>
        </w:tabs>
        <w:spacing w:line="360" w:lineRule="auto"/>
        <w:rPr>
          <w:rFonts w:ascii="David" w:hAnsi="David" w:cs="David"/>
          <w:b/>
          <w:bCs/>
          <w:rtl/>
        </w:rPr>
      </w:pPr>
      <w:r w:rsidRPr="00CC2E0D">
        <w:rPr>
          <w:rFonts w:ascii="David" w:hAnsi="David" w:cs="David"/>
          <w:rtl/>
        </w:rPr>
        <w:t xml:space="preserve"> </w:t>
      </w:r>
    </w:p>
    <w:p w14:paraId="40F18D0E" w14:textId="0547209B" w:rsidR="004C79E0" w:rsidRPr="00BB33D9" w:rsidRDefault="004C79E0" w:rsidP="009234B2">
      <w:pPr>
        <w:pStyle w:val="af5"/>
        <w:numPr>
          <w:ilvl w:val="1"/>
          <w:numId w:val="48"/>
        </w:numPr>
        <w:spacing w:line="360" w:lineRule="auto"/>
        <w:rPr>
          <w:rFonts w:ascii="David" w:hAnsi="David" w:cs="David"/>
          <w:b/>
          <w:bCs/>
          <w:u w:val="single"/>
          <w:rtl/>
        </w:rPr>
      </w:pPr>
      <w:r w:rsidRPr="005D4029">
        <w:rPr>
          <w:rFonts w:ascii="David" w:hAnsi="David" w:cs="David"/>
          <w:b/>
          <w:bCs/>
          <w:u w:val="single"/>
          <w:rtl/>
        </w:rPr>
        <w:t>פרק</w:t>
      </w:r>
      <w:r w:rsidR="006508E3" w:rsidRPr="005D4029">
        <w:rPr>
          <w:rFonts w:ascii="David" w:hAnsi="David" w:cs="David"/>
          <w:b/>
          <w:bCs/>
          <w:u w:val="single"/>
          <w:rtl/>
        </w:rPr>
        <w:t xml:space="preserve"> </w:t>
      </w:r>
      <w:r w:rsidR="00795D28" w:rsidRPr="005D4029">
        <w:rPr>
          <w:rFonts w:ascii="David" w:hAnsi="David" w:cs="David" w:hint="cs"/>
          <w:b/>
          <w:bCs/>
          <w:u w:val="single"/>
          <w:rtl/>
        </w:rPr>
        <w:t>א2</w:t>
      </w:r>
      <w:r w:rsidR="0026181B" w:rsidRPr="005D4029">
        <w:rPr>
          <w:rFonts w:ascii="David" w:hAnsi="David" w:cs="David"/>
          <w:b/>
          <w:bCs/>
          <w:u w:val="single"/>
          <w:rtl/>
        </w:rPr>
        <w:t>'</w:t>
      </w:r>
      <w:r w:rsidR="006D42FC" w:rsidRPr="005D4029">
        <w:rPr>
          <w:rFonts w:ascii="David" w:hAnsi="David" w:cs="David"/>
          <w:b/>
          <w:bCs/>
          <w:u w:val="single"/>
          <w:rtl/>
        </w:rPr>
        <w:t xml:space="preserve"> </w:t>
      </w:r>
      <w:r w:rsidR="00795D28" w:rsidRPr="005D4029">
        <w:rPr>
          <w:rFonts w:ascii="David" w:hAnsi="David" w:cs="David"/>
          <w:b/>
          <w:bCs/>
          <w:u w:val="single"/>
          <w:rtl/>
        </w:rPr>
        <w:t>–</w:t>
      </w:r>
      <w:r w:rsidR="00795D28" w:rsidRPr="005D4029">
        <w:rPr>
          <w:rFonts w:ascii="David" w:hAnsi="David" w:cs="David" w:hint="cs"/>
          <w:b/>
          <w:bCs/>
          <w:u w:val="single"/>
          <w:rtl/>
        </w:rPr>
        <w:t xml:space="preserve"> א' 3 </w:t>
      </w:r>
      <w:r w:rsidR="007A0118" w:rsidRPr="005D4029">
        <w:rPr>
          <w:rFonts w:ascii="David" w:hAnsi="David" w:cs="David"/>
          <w:b/>
          <w:bCs/>
          <w:u w:val="single"/>
          <w:rtl/>
        </w:rPr>
        <w:t>-</w:t>
      </w:r>
      <w:r w:rsidR="00D85D90" w:rsidRPr="005D4029">
        <w:rPr>
          <w:rFonts w:ascii="David" w:hAnsi="David" w:cs="David"/>
          <w:b/>
          <w:bCs/>
          <w:u w:val="single"/>
          <w:rtl/>
        </w:rPr>
        <w:t xml:space="preserve"> פעילויות לקידום חינוך </w:t>
      </w:r>
      <w:r w:rsidR="00795D28" w:rsidRPr="005D4029">
        <w:rPr>
          <w:rFonts w:ascii="David" w:hAnsi="David" w:cs="David" w:hint="cs"/>
          <w:b/>
          <w:bCs/>
          <w:u w:val="single"/>
          <w:rtl/>
        </w:rPr>
        <w:t>סביבתי במהלך רשותי רחב</w:t>
      </w:r>
      <w:r w:rsidR="0026181B" w:rsidRPr="005D4029">
        <w:rPr>
          <w:rFonts w:ascii="David" w:hAnsi="David" w:cs="David"/>
          <w:b/>
          <w:bCs/>
          <w:u w:val="single"/>
          <w:rtl/>
        </w:rPr>
        <w:t xml:space="preserve"> (בתי ספר וגני ילדים</w:t>
      </w:r>
      <w:r w:rsidR="0026181B" w:rsidRPr="00BB33D9">
        <w:rPr>
          <w:rFonts w:ascii="David" w:hAnsi="David" w:cs="David"/>
          <w:b/>
          <w:bCs/>
          <w:u w:val="single"/>
          <w:rtl/>
        </w:rPr>
        <w:t>)</w:t>
      </w:r>
      <w:r w:rsidR="00A41A88" w:rsidRPr="00BB33D9">
        <w:rPr>
          <w:rFonts w:ascii="David" w:hAnsi="David" w:cs="David"/>
          <w:b/>
          <w:bCs/>
          <w:u w:val="single"/>
          <w:rtl/>
        </w:rPr>
        <w:t xml:space="preserve"> </w:t>
      </w:r>
    </w:p>
    <w:p w14:paraId="6EC4501F" w14:textId="77777777" w:rsidR="00BB33D9" w:rsidRDefault="00BB33D9" w:rsidP="00BB33D9">
      <w:pPr>
        <w:pStyle w:val="af5"/>
        <w:spacing w:line="360" w:lineRule="auto"/>
        <w:rPr>
          <w:rFonts w:ascii="David" w:hAnsi="David" w:cs="David"/>
          <w:b/>
          <w:bCs/>
          <w:rtl/>
        </w:rPr>
      </w:pPr>
    </w:p>
    <w:p w14:paraId="7A27DA86" w14:textId="3A289AE5" w:rsidR="00BB33D9" w:rsidRPr="00BB33D9" w:rsidRDefault="005A3466" w:rsidP="009234B2">
      <w:pPr>
        <w:pStyle w:val="af5"/>
        <w:spacing w:line="360" w:lineRule="auto"/>
        <w:ind w:left="1099"/>
        <w:rPr>
          <w:rFonts w:ascii="David" w:hAnsi="David" w:cs="David"/>
        </w:rPr>
      </w:pPr>
      <w:r w:rsidRPr="00CC2E0D">
        <w:rPr>
          <w:rFonts w:ascii="David" w:hAnsi="David" w:cs="David" w:hint="cs"/>
          <w:b/>
          <w:bCs/>
          <w:rtl/>
        </w:rPr>
        <w:t xml:space="preserve">ניתן יהיה לקבל </w:t>
      </w:r>
      <w:r w:rsidR="00BB33D9">
        <w:rPr>
          <w:rFonts w:ascii="David" w:hAnsi="David" w:cs="David" w:hint="cs"/>
          <w:b/>
          <w:bCs/>
          <w:rtl/>
        </w:rPr>
        <w:t xml:space="preserve">תמיכה, </w:t>
      </w:r>
      <w:r w:rsidRPr="00CC2E0D">
        <w:rPr>
          <w:rFonts w:ascii="David" w:hAnsi="David" w:cs="David" w:hint="cs"/>
          <w:b/>
          <w:bCs/>
          <w:rtl/>
        </w:rPr>
        <w:t xml:space="preserve"> בכפוף להצגת דיווח ואסמכתאות </w:t>
      </w:r>
      <w:r w:rsidR="00BB33D9">
        <w:rPr>
          <w:rFonts w:ascii="David" w:hAnsi="David" w:cs="David" w:hint="cs"/>
          <w:b/>
          <w:bCs/>
          <w:rtl/>
        </w:rPr>
        <w:t>, עבור אלה</w:t>
      </w:r>
      <w:r w:rsidRPr="00CC2E0D">
        <w:rPr>
          <w:rFonts w:ascii="David" w:hAnsi="David" w:cs="David" w:hint="cs"/>
          <w:b/>
          <w:bCs/>
          <w:rtl/>
        </w:rPr>
        <w:t>:</w:t>
      </w:r>
    </w:p>
    <w:p w14:paraId="0DBD385E" w14:textId="26A0995A" w:rsidR="0026181B" w:rsidRPr="009234B2" w:rsidRDefault="004C79E0" w:rsidP="009234B2">
      <w:pPr>
        <w:pStyle w:val="5"/>
        <w:numPr>
          <w:ilvl w:val="2"/>
          <w:numId w:val="48"/>
        </w:numPr>
        <w:spacing w:line="360" w:lineRule="auto"/>
        <w:ind w:left="1819"/>
        <w:rPr>
          <w:b w:val="0"/>
          <w:bCs w:val="0"/>
          <w:u w:val="none"/>
          <w:rtl/>
        </w:rPr>
      </w:pPr>
      <w:r w:rsidRPr="009234B2">
        <w:rPr>
          <w:b w:val="0"/>
          <w:bCs w:val="0"/>
          <w:u w:val="none"/>
          <w:rtl/>
        </w:rPr>
        <w:t>שעות הדרכה –</w:t>
      </w:r>
      <w:r w:rsidR="002208FC" w:rsidRPr="009234B2">
        <w:rPr>
          <w:b w:val="0"/>
          <w:bCs w:val="0"/>
          <w:u w:val="none"/>
          <w:rtl/>
        </w:rPr>
        <w:t xml:space="preserve"> </w:t>
      </w:r>
      <w:r w:rsidRPr="009234B2">
        <w:rPr>
          <w:b w:val="0"/>
          <w:bCs w:val="0"/>
          <w:u w:val="none"/>
          <w:rtl/>
        </w:rPr>
        <w:t>לליווי מ</w:t>
      </w:r>
      <w:r w:rsidR="00CB03EE" w:rsidRPr="009234B2">
        <w:rPr>
          <w:b w:val="0"/>
          <w:bCs w:val="0"/>
          <w:u w:val="none"/>
          <w:rtl/>
        </w:rPr>
        <w:t>וסדות החינוך המשתתפים בתוכנית.</w:t>
      </w:r>
      <w:r w:rsidRPr="009234B2">
        <w:rPr>
          <w:b w:val="0"/>
          <w:bCs w:val="0"/>
          <w:u w:val="none"/>
          <w:rtl/>
        </w:rPr>
        <w:t xml:space="preserve"> </w:t>
      </w:r>
    </w:p>
    <w:p w14:paraId="1B1FEC78" w14:textId="6B1C9E99" w:rsidR="008A5790" w:rsidRPr="009234B2" w:rsidRDefault="004C79E0" w:rsidP="009234B2">
      <w:pPr>
        <w:pStyle w:val="5"/>
        <w:numPr>
          <w:ilvl w:val="2"/>
          <w:numId w:val="48"/>
        </w:numPr>
        <w:spacing w:line="360" w:lineRule="auto"/>
        <w:ind w:left="1819"/>
        <w:rPr>
          <w:b w:val="0"/>
          <w:bCs w:val="0"/>
          <w:u w:val="none"/>
        </w:rPr>
      </w:pPr>
      <w:r w:rsidRPr="009234B2">
        <w:rPr>
          <w:b w:val="0"/>
          <w:bCs w:val="0"/>
          <w:u w:val="none"/>
          <w:rtl/>
        </w:rPr>
        <w:t xml:space="preserve">שעות ריכוז </w:t>
      </w:r>
      <w:r w:rsidR="0026181B" w:rsidRPr="009234B2">
        <w:rPr>
          <w:b w:val="0"/>
          <w:bCs w:val="0"/>
          <w:u w:val="none"/>
          <w:rtl/>
        </w:rPr>
        <w:t>וליווי אדמינ</w:t>
      </w:r>
      <w:r w:rsidR="000D7F1C" w:rsidRPr="009234B2">
        <w:rPr>
          <w:b w:val="0"/>
          <w:bCs w:val="0"/>
          <w:u w:val="none"/>
          <w:rtl/>
        </w:rPr>
        <w:t>י</w:t>
      </w:r>
      <w:r w:rsidR="0026181B" w:rsidRPr="009234B2">
        <w:rPr>
          <w:b w:val="0"/>
          <w:bCs w:val="0"/>
          <w:u w:val="none"/>
          <w:rtl/>
        </w:rPr>
        <w:t xml:space="preserve">סטרטיבי של </w:t>
      </w:r>
      <w:r w:rsidRPr="009234B2">
        <w:rPr>
          <w:b w:val="0"/>
          <w:bCs w:val="0"/>
          <w:u w:val="none"/>
          <w:rtl/>
        </w:rPr>
        <w:t>הפעילות בהיקף</w:t>
      </w:r>
      <w:r w:rsidR="006508E3" w:rsidRPr="009234B2">
        <w:rPr>
          <w:b w:val="0"/>
          <w:bCs w:val="0"/>
          <w:u w:val="none"/>
          <w:rtl/>
        </w:rPr>
        <w:t xml:space="preserve"> </w:t>
      </w:r>
      <w:r w:rsidRPr="009234B2">
        <w:rPr>
          <w:b w:val="0"/>
          <w:bCs w:val="0"/>
          <w:u w:val="none"/>
          <w:rtl/>
        </w:rPr>
        <w:t xml:space="preserve">של עד </w:t>
      </w:r>
      <w:r w:rsidR="0026181B" w:rsidRPr="009234B2">
        <w:rPr>
          <w:b w:val="0"/>
          <w:bCs w:val="0"/>
          <w:u w:val="none"/>
          <w:rtl/>
        </w:rPr>
        <w:t xml:space="preserve">5% </w:t>
      </w:r>
      <w:r w:rsidRPr="009234B2">
        <w:rPr>
          <w:b w:val="0"/>
          <w:bCs w:val="0"/>
          <w:u w:val="none"/>
          <w:rtl/>
        </w:rPr>
        <w:t>מכלל התמיכה בכל הפרקים</w:t>
      </w:r>
      <w:r w:rsidR="00CB03EE" w:rsidRPr="009234B2">
        <w:rPr>
          <w:b w:val="0"/>
          <w:bCs w:val="0"/>
          <w:u w:val="none"/>
          <w:rtl/>
        </w:rPr>
        <w:t>.</w:t>
      </w:r>
      <w:r w:rsidR="006508E3" w:rsidRPr="009234B2">
        <w:rPr>
          <w:b w:val="0"/>
          <w:bCs w:val="0"/>
          <w:u w:val="none"/>
          <w:rtl/>
        </w:rPr>
        <w:t xml:space="preserve"> </w:t>
      </w:r>
    </w:p>
    <w:p w14:paraId="590340E3" w14:textId="0EB67F39" w:rsidR="00C104AB" w:rsidRPr="009234B2" w:rsidRDefault="004C79E0" w:rsidP="009234B2">
      <w:pPr>
        <w:pStyle w:val="5"/>
        <w:numPr>
          <w:ilvl w:val="2"/>
          <w:numId w:val="48"/>
        </w:numPr>
        <w:spacing w:line="360" w:lineRule="auto"/>
        <w:ind w:left="1819"/>
        <w:rPr>
          <w:b w:val="0"/>
          <w:bCs w:val="0"/>
          <w:u w:val="none"/>
          <w:rtl/>
        </w:rPr>
      </w:pPr>
      <w:r w:rsidRPr="009234B2">
        <w:rPr>
          <w:b w:val="0"/>
          <w:bCs w:val="0"/>
          <w:u w:val="none"/>
          <w:rtl/>
        </w:rPr>
        <w:t>פעילויות העשרה מלוות</w:t>
      </w:r>
      <w:r w:rsidR="007A0118" w:rsidRPr="009234B2">
        <w:rPr>
          <w:b w:val="0"/>
          <w:bCs w:val="0"/>
          <w:u w:val="none"/>
          <w:rtl/>
        </w:rPr>
        <w:t xml:space="preserve">: </w:t>
      </w:r>
      <w:r w:rsidRPr="009234B2">
        <w:rPr>
          <w:b w:val="0"/>
          <w:bCs w:val="0"/>
          <w:u w:val="none"/>
          <w:rtl/>
        </w:rPr>
        <w:t xml:space="preserve">ניתן לבצע פעילות </w:t>
      </w:r>
      <w:r w:rsidR="00D85D90" w:rsidRPr="009234B2">
        <w:rPr>
          <w:b w:val="0"/>
          <w:bCs w:val="0"/>
          <w:u w:val="none"/>
          <w:rtl/>
        </w:rPr>
        <w:t>אחת מכל סוג: הצגה, סדנא</w:t>
      </w:r>
      <w:r w:rsidRPr="009234B2">
        <w:rPr>
          <w:b w:val="0"/>
          <w:bCs w:val="0"/>
          <w:u w:val="none"/>
          <w:rtl/>
        </w:rPr>
        <w:t>, סיור לימודי, הרצאה מקצועית</w:t>
      </w:r>
      <w:r w:rsidR="0026181B" w:rsidRPr="009234B2">
        <w:rPr>
          <w:b w:val="0"/>
          <w:bCs w:val="0"/>
          <w:u w:val="none"/>
          <w:rtl/>
        </w:rPr>
        <w:t xml:space="preserve"> (לא </w:t>
      </w:r>
      <w:r w:rsidR="00872231" w:rsidRPr="009234B2">
        <w:rPr>
          <w:b w:val="0"/>
          <w:bCs w:val="0"/>
          <w:u w:val="none"/>
          <w:rtl/>
        </w:rPr>
        <w:t xml:space="preserve">ימומן </w:t>
      </w:r>
      <w:r w:rsidR="0026181B" w:rsidRPr="009234B2">
        <w:rPr>
          <w:b w:val="0"/>
          <w:bCs w:val="0"/>
          <w:u w:val="none"/>
          <w:rtl/>
        </w:rPr>
        <w:t>כיבוד)</w:t>
      </w:r>
      <w:r w:rsidR="00C104AB" w:rsidRPr="009234B2">
        <w:rPr>
          <w:b w:val="0"/>
          <w:bCs w:val="0"/>
          <w:u w:val="none"/>
          <w:rtl/>
        </w:rPr>
        <w:t>.</w:t>
      </w:r>
      <w:r w:rsidR="006508E3" w:rsidRPr="009234B2">
        <w:rPr>
          <w:b w:val="0"/>
          <w:bCs w:val="0"/>
          <w:u w:val="none"/>
          <w:rtl/>
        </w:rPr>
        <w:t xml:space="preserve"> </w:t>
      </w:r>
    </w:p>
    <w:p w14:paraId="6CDD2D70" w14:textId="4E147038" w:rsidR="001006FD" w:rsidRPr="009234B2" w:rsidRDefault="004C79E0" w:rsidP="009234B2">
      <w:pPr>
        <w:pStyle w:val="5"/>
        <w:numPr>
          <w:ilvl w:val="2"/>
          <w:numId w:val="48"/>
        </w:numPr>
        <w:spacing w:line="360" w:lineRule="auto"/>
        <w:ind w:left="1819"/>
        <w:rPr>
          <w:b w:val="0"/>
          <w:bCs w:val="0"/>
          <w:u w:val="none"/>
        </w:rPr>
      </w:pPr>
      <w:r w:rsidRPr="009234B2">
        <w:rPr>
          <w:b w:val="0"/>
          <w:bCs w:val="0"/>
          <w:u w:val="none"/>
          <w:rtl/>
        </w:rPr>
        <w:t xml:space="preserve">הוצאות </w:t>
      </w:r>
      <w:r w:rsidR="006927AD" w:rsidRPr="009234B2">
        <w:rPr>
          <w:rFonts w:hint="cs"/>
          <w:b w:val="0"/>
          <w:bCs w:val="0"/>
          <w:u w:val="none"/>
          <w:rtl/>
        </w:rPr>
        <w:t>לאירוע בית ספרי משותף לכל הכיתות שהשתתפו בתוכנית</w:t>
      </w:r>
      <w:r w:rsidR="005C2F12">
        <w:rPr>
          <w:rFonts w:hint="cs"/>
          <w:b w:val="0"/>
          <w:bCs w:val="0"/>
          <w:u w:val="none"/>
          <w:rtl/>
        </w:rPr>
        <w:t>.</w:t>
      </w:r>
    </w:p>
    <w:p w14:paraId="7B882140" w14:textId="01220052" w:rsidR="007614CC" w:rsidRPr="009234B2" w:rsidRDefault="008A5790" w:rsidP="009234B2">
      <w:pPr>
        <w:pStyle w:val="5"/>
        <w:numPr>
          <w:ilvl w:val="2"/>
          <w:numId w:val="48"/>
        </w:numPr>
        <w:spacing w:line="360" w:lineRule="auto"/>
        <w:ind w:left="1819"/>
        <w:rPr>
          <w:b w:val="0"/>
          <w:bCs w:val="0"/>
          <w:u w:val="none"/>
        </w:rPr>
      </w:pPr>
      <w:r w:rsidRPr="009234B2">
        <w:rPr>
          <w:rFonts w:hint="eastAsia"/>
          <w:b w:val="0"/>
          <w:bCs w:val="0"/>
          <w:u w:val="none"/>
          <w:rtl/>
        </w:rPr>
        <w:t>הוצאות</w:t>
      </w:r>
      <w:r w:rsidRPr="009234B2">
        <w:rPr>
          <w:b w:val="0"/>
          <w:bCs w:val="0"/>
          <w:u w:val="none"/>
          <w:rtl/>
        </w:rPr>
        <w:t xml:space="preserve"> </w:t>
      </w:r>
      <w:r w:rsidRPr="009234B2">
        <w:rPr>
          <w:rFonts w:hint="eastAsia"/>
          <w:b w:val="0"/>
          <w:bCs w:val="0"/>
          <w:u w:val="none"/>
          <w:rtl/>
        </w:rPr>
        <w:t>לתוצר</w:t>
      </w:r>
      <w:r w:rsidR="007614CC" w:rsidRPr="009234B2">
        <w:rPr>
          <w:rFonts w:hint="cs"/>
          <w:b w:val="0"/>
          <w:bCs w:val="0"/>
          <w:u w:val="none"/>
          <w:rtl/>
        </w:rPr>
        <w:t xml:space="preserve"> התוכנית </w:t>
      </w:r>
      <w:r w:rsidR="00C922D4" w:rsidRPr="009234B2">
        <w:rPr>
          <w:rFonts w:hint="cs"/>
          <w:b w:val="0"/>
          <w:bCs w:val="0"/>
          <w:u w:val="none"/>
          <w:rtl/>
        </w:rPr>
        <w:t>המהווים</w:t>
      </w:r>
      <w:r w:rsidR="007614CC" w:rsidRPr="009234B2">
        <w:rPr>
          <w:rFonts w:hint="cs"/>
          <w:b w:val="0"/>
          <w:bCs w:val="0"/>
          <w:u w:val="none"/>
          <w:rtl/>
        </w:rPr>
        <w:t xml:space="preserve"> אמצעים</w:t>
      </w:r>
      <w:r w:rsidR="007614CC" w:rsidRPr="009234B2">
        <w:rPr>
          <w:b w:val="0"/>
          <w:bCs w:val="0"/>
          <w:u w:val="none"/>
          <w:rtl/>
        </w:rPr>
        <w:t xml:space="preserve"> שיוצב</w:t>
      </w:r>
      <w:r w:rsidR="007614CC" w:rsidRPr="009234B2">
        <w:rPr>
          <w:rFonts w:hint="cs"/>
          <w:b w:val="0"/>
          <w:bCs w:val="0"/>
          <w:u w:val="none"/>
          <w:rtl/>
        </w:rPr>
        <w:t>ו</w:t>
      </w:r>
      <w:r w:rsidR="007614CC" w:rsidRPr="009234B2">
        <w:rPr>
          <w:b w:val="0"/>
          <w:bCs w:val="0"/>
          <w:u w:val="none"/>
          <w:rtl/>
        </w:rPr>
        <w:t xml:space="preserve"> בכל מוסדות החינוך המשתתפים בתוכנית ו</w:t>
      </w:r>
      <w:r w:rsidR="007614CC" w:rsidRPr="009234B2">
        <w:rPr>
          <w:rFonts w:hint="eastAsia"/>
          <w:b w:val="0"/>
          <w:bCs w:val="0"/>
          <w:u w:val="none"/>
          <w:rtl/>
        </w:rPr>
        <w:t>יאפשר</w:t>
      </w:r>
      <w:r w:rsidR="007614CC" w:rsidRPr="009234B2">
        <w:rPr>
          <w:rFonts w:hint="cs"/>
          <w:b w:val="0"/>
          <w:bCs w:val="0"/>
          <w:u w:val="none"/>
          <w:rtl/>
        </w:rPr>
        <w:t>ו</w:t>
      </w:r>
      <w:r w:rsidR="007614CC" w:rsidRPr="009234B2">
        <w:rPr>
          <w:b w:val="0"/>
          <w:bCs w:val="0"/>
          <w:u w:val="none"/>
          <w:rtl/>
        </w:rPr>
        <w:t xml:space="preserve"> המשך </w:t>
      </w:r>
      <w:r w:rsidR="007614CC" w:rsidRPr="009234B2">
        <w:rPr>
          <w:rFonts w:hint="eastAsia"/>
          <w:b w:val="0"/>
          <w:bCs w:val="0"/>
          <w:u w:val="none"/>
          <w:rtl/>
        </w:rPr>
        <w:t>למידה</w:t>
      </w:r>
      <w:r w:rsidR="007614CC" w:rsidRPr="009234B2">
        <w:rPr>
          <w:b w:val="0"/>
          <w:bCs w:val="0"/>
          <w:u w:val="none"/>
          <w:rtl/>
        </w:rPr>
        <w:t xml:space="preserve"> של נושאי קיימות וסביבה </w:t>
      </w:r>
      <w:r w:rsidR="00C922D4" w:rsidRPr="009234B2">
        <w:rPr>
          <w:rFonts w:hint="cs"/>
          <w:b w:val="0"/>
          <w:bCs w:val="0"/>
          <w:u w:val="none"/>
          <w:rtl/>
        </w:rPr>
        <w:t xml:space="preserve">בהקשר לתכני התוכנית המקצועית שבוצעה </w:t>
      </w:r>
      <w:r w:rsidR="007614CC" w:rsidRPr="009234B2">
        <w:rPr>
          <w:b w:val="0"/>
          <w:bCs w:val="0"/>
          <w:u w:val="none"/>
          <w:rtl/>
        </w:rPr>
        <w:t>במוסד החינוכי.</w:t>
      </w:r>
    </w:p>
    <w:p w14:paraId="19FB1238" w14:textId="77777777" w:rsidR="00BB33D9" w:rsidRDefault="00BB33D9" w:rsidP="000106A1">
      <w:pPr>
        <w:spacing w:line="360" w:lineRule="auto"/>
        <w:ind w:left="360"/>
        <w:rPr>
          <w:rFonts w:ascii="David" w:hAnsi="David" w:cs="David"/>
          <w:rtl/>
        </w:rPr>
      </w:pPr>
    </w:p>
    <w:p w14:paraId="7C250DE1" w14:textId="0D19F4F4" w:rsidR="00574B29" w:rsidRPr="00CC2E0D" w:rsidRDefault="00574B29" w:rsidP="009234B2">
      <w:pPr>
        <w:spacing w:line="360" w:lineRule="auto"/>
        <w:ind w:left="1099"/>
        <w:rPr>
          <w:rFonts w:ascii="David" w:hAnsi="David" w:cs="David"/>
        </w:rPr>
      </w:pPr>
      <w:r w:rsidRPr="00CC2E0D">
        <w:rPr>
          <w:rFonts w:ascii="David" w:hAnsi="David" w:cs="David"/>
          <w:rtl/>
        </w:rPr>
        <w:t xml:space="preserve">על מנת לקבל את התשלום יש להגיש לרכז </w:t>
      </w:r>
      <w:r w:rsidR="005C2F12">
        <w:rPr>
          <w:rFonts w:ascii="David" w:hAnsi="David" w:cs="David" w:hint="cs"/>
          <w:rtl/>
        </w:rPr>
        <w:t xml:space="preserve">חינוך וקהילה </w:t>
      </w:r>
      <w:r w:rsidRPr="00CC2E0D">
        <w:rPr>
          <w:rFonts w:ascii="David" w:hAnsi="David" w:cs="David"/>
          <w:rtl/>
        </w:rPr>
        <w:t xml:space="preserve">מחוזי דיווח מפורט </w:t>
      </w:r>
      <w:r w:rsidR="00D82CED" w:rsidRPr="00CC2E0D">
        <w:rPr>
          <w:rFonts w:ascii="David" w:hAnsi="David" w:cs="David" w:hint="cs"/>
          <w:rtl/>
        </w:rPr>
        <w:t xml:space="preserve">על הפעילות שבוצעה </w:t>
      </w:r>
      <w:r w:rsidR="00C922D4">
        <w:rPr>
          <w:rFonts w:ascii="David" w:hAnsi="David" w:cs="David" w:hint="cs"/>
          <w:rtl/>
        </w:rPr>
        <w:t xml:space="preserve">בהתאם לתוכנית המקצועית שאושרה </w:t>
      </w:r>
      <w:r w:rsidRPr="00CC2E0D">
        <w:rPr>
          <w:rFonts w:ascii="David" w:hAnsi="David" w:cs="David"/>
          <w:rtl/>
        </w:rPr>
        <w:t xml:space="preserve">כולל </w:t>
      </w:r>
      <w:r w:rsidR="00D82CED" w:rsidRPr="00CC2E0D">
        <w:rPr>
          <w:rFonts w:ascii="David" w:hAnsi="David" w:cs="David" w:hint="cs"/>
          <w:rtl/>
        </w:rPr>
        <w:t xml:space="preserve">מספר כיתות שהשתתפו בתוכנית, </w:t>
      </w:r>
      <w:r w:rsidRPr="00CC2E0D">
        <w:rPr>
          <w:rFonts w:ascii="David" w:hAnsi="David" w:cs="David"/>
          <w:rtl/>
        </w:rPr>
        <w:t xml:space="preserve">תיעוד </w:t>
      </w:r>
      <w:r w:rsidR="00330D7B" w:rsidRPr="00CC2E0D">
        <w:rPr>
          <w:rFonts w:ascii="David" w:hAnsi="David" w:cs="David"/>
          <w:rtl/>
        </w:rPr>
        <w:t>ו</w:t>
      </w:r>
      <w:r w:rsidRPr="00CC2E0D">
        <w:rPr>
          <w:rFonts w:ascii="David" w:hAnsi="David" w:cs="David"/>
          <w:rtl/>
        </w:rPr>
        <w:t>חשבוניות.</w:t>
      </w:r>
    </w:p>
    <w:p w14:paraId="7E039FDC" w14:textId="77777777" w:rsidR="0046664B" w:rsidRPr="0046664B" w:rsidRDefault="0046664B" w:rsidP="0046664B">
      <w:pPr>
        <w:rPr>
          <w:rtl/>
        </w:rPr>
      </w:pPr>
    </w:p>
    <w:p w14:paraId="36489B34" w14:textId="29883111" w:rsidR="005A3466" w:rsidRPr="009234B2" w:rsidRDefault="005A3466" w:rsidP="009234B2">
      <w:pPr>
        <w:pStyle w:val="af5"/>
        <w:numPr>
          <w:ilvl w:val="1"/>
          <w:numId w:val="48"/>
        </w:numPr>
        <w:spacing w:line="360" w:lineRule="auto"/>
        <w:rPr>
          <w:rFonts w:ascii="David" w:hAnsi="David" w:cs="David"/>
          <w:b/>
          <w:bCs/>
          <w:u w:val="single"/>
          <w:rtl/>
        </w:rPr>
      </w:pPr>
      <w:r w:rsidRPr="009234B2">
        <w:rPr>
          <w:rFonts w:ascii="David" w:hAnsi="David" w:cs="David"/>
          <w:b/>
          <w:bCs/>
          <w:u w:val="single"/>
          <w:rtl/>
        </w:rPr>
        <w:t xml:space="preserve">פרק </w:t>
      </w:r>
      <w:r w:rsidRPr="009234B2">
        <w:rPr>
          <w:rFonts w:ascii="David" w:hAnsi="David" w:cs="David" w:hint="cs"/>
          <w:b/>
          <w:bCs/>
          <w:u w:val="single"/>
          <w:rtl/>
        </w:rPr>
        <w:t>א</w:t>
      </w:r>
      <w:r w:rsidRPr="009234B2">
        <w:rPr>
          <w:rFonts w:ascii="David" w:hAnsi="David" w:cs="David"/>
          <w:b/>
          <w:bCs/>
          <w:u w:val="single"/>
          <w:rtl/>
        </w:rPr>
        <w:t>'</w:t>
      </w:r>
      <w:r w:rsidRPr="009234B2">
        <w:rPr>
          <w:rFonts w:ascii="David" w:hAnsi="David" w:cs="David" w:hint="cs"/>
          <w:b/>
          <w:bCs/>
          <w:u w:val="single"/>
          <w:rtl/>
        </w:rPr>
        <w:t>4</w:t>
      </w:r>
      <w:r w:rsidRPr="009234B2">
        <w:rPr>
          <w:rFonts w:ascii="David" w:hAnsi="David" w:cs="David"/>
          <w:b/>
          <w:bCs/>
          <w:u w:val="single"/>
          <w:rtl/>
        </w:rPr>
        <w:t xml:space="preserve">- </w:t>
      </w:r>
      <w:r w:rsidRPr="009234B2">
        <w:rPr>
          <w:rFonts w:ascii="David" w:hAnsi="David" w:cs="David" w:hint="cs"/>
          <w:b/>
          <w:bCs/>
          <w:u w:val="single"/>
          <w:rtl/>
        </w:rPr>
        <w:t>פרוייקטים בית ספריים</w:t>
      </w:r>
      <w:r w:rsidRPr="009234B2">
        <w:rPr>
          <w:rFonts w:ascii="David" w:hAnsi="David" w:cs="David"/>
          <w:b/>
          <w:bCs/>
          <w:u w:val="single"/>
          <w:rtl/>
        </w:rPr>
        <w:t>.</w:t>
      </w:r>
    </w:p>
    <w:p w14:paraId="0C6DD8EA" w14:textId="24412AF6" w:rsidR="005A3466" w:rsidRPr="0046664B" w:rsidRDefault="005A3466" w:rsidP="009234B2">
      <w:pPr>
        <w:pStyle w:val="af5"/>
        <w:spacing w:line="360" w:lineRule="auto"/>
        <w:ind w:left="1125"/>
        <w:rPr>
          <w:rFonts w:ascii="David" w:hAnsi="David" w:cs="David"/>
          <w:rtl/>
        </w:rPr>
      </w:pPr>
      <w:r w:rsidRPr="0046664B">
        <w:rPr>
          <w:rFonts w:ascii="David" w:hAnsi="David" w:cs="David" w:hint="eastAsia"/>
          <w:rtl/>
        </w:rPr>
        <w:t>ניתן</w:t>
      </w:r>
      <w:r w:rsidRPr="0046664B">
        <w:rPr>
          <w:rFonts w:ascii="David" w:hAnsi="David" w:cs="David"/>
          <w:rtl/>
        </w:rPr>
        <w:t xml:space="preserve"> </w:t>
      </w:r>
      <w:r w:rsidRPr="0046664B">
        <w:rPr>
          <w:rFonts w:ascii="David" w:hAnsi="David" w:cs="David" w:hint="eastAsia"/>
          <w:rtl/>
        </w:rPr>
        <w:t>יהיה</w:t>
      </w:r>
      <w:r w:rsidRPr="0046664B">
        <w:rPr>
          <w:rFonts w:ascii="David" w:hAnsi="David" w:cs="David"/>
          <w:rtl/>
        </w:rPr>
        <w:t xml:space="preserve"> </w:t>
      </w:r>
      <w:r w:rsidRPr="0046664B">
        <w:rPr>
          <w:rFonts w:ascii="David" w:hAnsi="David" w:cs="David" w:hint="eastAsia"/>
          <w:rtl/>
        </w:rPr>
        <w:t>לקבל</w:t>
      </w:r>
      <w:r w:rsidRPr="0046664B">
        <w:rPr>
          <w:rFonts w:ascii="David" w:hAnsi="David" w:cs="David"/>
          <w:rtl/>
        </w:rPr>
        <w:t xml:space="preserve"> </w:t>
      </w:r>
      <w:r w:rsidRPr="0046664B">
        <w:rPr>
          <w:rFonts w:ascii="David" w:hAnsi="David" w:cs="David" w:hint="eastAsia"/>
          <w:rtl/>
        </w:rPr>
        <w:t>החזר</w:t>
      </w:r>
      <w:r w:rsidRPr="0046664B">
        <w:rPr>
          <w:rFonts w:ascii="David" w:hAnsi="David" w:cs="David"/>
          <w:rtl/>
        </w:rPr>
        <w:t xml:space="preserve"> </w:t>
      </w:r>
      <w:r w:rsidRPr="0046664B">
        <w:rPr>
          <w:rFonts w:ascii="David" w:hAnsi="David" w:cs="David" w:hint="eastAsia"/>
          <w:rtl/>
        </w:rPr>
        <w:t>בכפוף</w:t>
      </w:r>
      <w:r w:rsidRPr="0046664B">
        <w:rPr>
          <w:rFonts w:ascii="David" w:hAnsi="David" w:cs="David"/>
          <w:rtl/>
        </w:rPr>
        <w:t xml:space="preserve"> </w:t>
      </w:r>
      <w:r w:rsidRPr="0046664B">
        <w:rPr>
          <w:rFonts w:ascii="David" w:hAnsi="David" w:cs="David" w:hint="eastAsia"/>
          <w:rtl/>
        </w:rPr>
        <w:t>להצגת</w:t>
      </w:r>
      <w:r w:rsidRPr="0046664B">
        <w:rPr>
          <w:rFonts w:ascii="David" w:hAnsi="David" w:cs="David"/>
          <w:rtl/>
        </w:rPr>
        <w:t xml:space="preserve"> </w:t>
      </w:r>
      <w:r w:rsidRPr="0046664B">
        <w:rPr>
          <w:rFonts w:ascii="David" w:hAnsi="David" w:cs="David" w:hint="eastAsia"/>
          <w:rtl/>
        </w:rPr>
        <w:t>דיווח</w:t>
      </w:r>
      <w:r w:rsidRPr="0046664B">
        <w:rPr>
          <w:rFonts w:ascii="David" w:hAnsi="David" w:cs="David"/>
          <w:rtl/>
        </w:rPr>
        <w:t xml:space="preserve"> </w:t>
      </w:r>
      <w:r w:rsidRPr="0046664B">
        <w:rPr>
          <w:rFonts w:ascii="David" w:hAnsi="David" w:cs="David" w:hint="eastAsia"/>
          <w:rtl/>
        </w:rPr>
        <w:t>ואסמכתאות</w:t>
      </w:r>
      <w:r w:rsidRPr="0046664B">
        <w:rPr>
          <w:rFonts w:ascii="David" w:hAnsi="David" w:cs="David"/>
          <w:rtl/>
        </w:rPr>
        <w:t xml:space="preserve"> </w:t>
      </w:r>
      <w:r w:rsidRPr="0046664B">
        <w:rPr>
          <w:rFonts w:ascii="David" w:hAnsi="David" w:cs="David" w:hint="eastAsia"/>
          <w:rtl/>
        </w:rPr>
        <w:t>עבור</w:t>
      </w:r>
      <w:r w:rsidRPr="0046664B">
        <w:rPr>
          <w:rFonts w:ascii="David" w:hAnsi="David" w:cs="David"/>
          <w:rtl/>
        </w:rPr>
        <w:t xml:space="preserve"> </w:t>
      </w:r>
      <w:r w:rsidRPr="0046664B">
        <w:rPr>
          <w:rFonts w:ascii="David" w:hAnsi="David" w:cs="David" w:hint="eastAsia"/>
          <w:rtl/>
        </w:rPr>
        <w:t>הוצאות</w:t>
      </w:r>
      <w:r w:rsidRPr="0046664B">
        <w:rPr>
          <w:rFonts w:ascii="David" w:hAnsi="David" w:cs="David" w:hint="cs"/>
          <w:rtl/>
        </w:rPr>
        <w:t xml:space="preserve"> </w:t>
      </w:r>
      <w:r w:rsidRPr="0046664B">
        <w:rPr>
          <w:rFonts w:ascii="David" w:hAnsi="David" w:cs="David"/>
          <w:rtl/>
        </w:rPr>
        <w:t>לביצוע המיזמים/מרחבים/חקר</w:t>
      </w:r>
      <w:r w:rsidR="005C2F12">
        <w:rPr>
          <w:rFonts w:ascii="David" w:hAnsi="David" w:cs="David" w:hint="cs"/>
          <w:rtl/>
        </w:rPr>
        <w:t xml:space="preserve"> בהתאם לפירוט בסעיף 6.4.3 (2)</w:t>
      </w:r>
      <w:r w:rsidR="005C2F12">
        <w:rPr>
          <w:rFonts w:ascii="David" w:hAnsi="David" w:cs="David"/>
        </w:rPr>
        <w:t xml:space="preserve"> </w:t>
      </w:r>
      <w:r w:rsidRPr="0046664B">
        <w:rPr>
          <w:rFonts w:ascii="David" w:hAnsi="David" w:cs="David"/>
          <w:rtl/>
        </w:rPr>
        <w:t>,</w:t>
      </w:r>
      <w:r w:rsidRPr="0046664B">
        <w:rPr>
          <w:rFonts w:ascii="David" w:hAnsi="David" w:cs="David" w:hint="cs"/>
          <w:rtl/>
        </w:rPr>
        <w:t xml:space="preserve"> ועבור הוצאות שמטרתן</w:t>
      </w:r>
      <w:r w:rsidRPr="0046664B">
        <w:rPr>
          <w:rFonts w:ascii="David" w:hAnsi="David" w:cs="David"/>
          <w:rtl/>
        </w:rPr>
        <w:t xml:space="preserve"> להעשרה ,הכשרה</w:t>
      </w:r>
      <w:r w:rsidRPr="0046664B">
        <w:rPr>
          <w:rFonts w:ascii="David" w:hAnsi="David" w:cs="David" w:hint="cs"/>
          <w:rtl/>
        </w:rPr>
        <w:t>, הדרכה</w:t>
      </w:r>
      <w:r w:rsidRPr="0046664B">
        <w:rPr>
          <w:rFonts w:ascii="David" w:hAnsi="David" w:cs="David"/>
          <w:rtl/>
        </w:rPr>
        <w:t xml:space="preserve"> וליווי מקצועי</w:t>
      </w:r>
      <w:r w:rsidRPr="0046664B">
        <w:rPr>
          <w:rFonts w:ascii="David" w:hAnsi="David" w:cs="David" w:hint="cs"/>
          <w:rtl/>
        </w:rPr>
        <w:t>.</w:t>
      </w:r>
    </w:p>
    <w:p w14:paraId="26001957" w14:textId="35430BD5" w:rsidR="00234FA0" w:rsidRPr="0046664B" w:rsidRDefault="00234FA0" w:rsidP="009234B2">
      <w:pPr>
        <w:pStyle w:val="af5"/>
        <w:spacing w:line="360" w:lineRule="auto"/>
        <w:ind w:left="1125"/>
        <w:rPr>
          <w:rFonts w:ascii="David" w:hAnsi="David" w:cs="David"/>
        </w:rPr>
      </w:pPr>
      <w:r w:rsidRPr="0046664B">
        <w:rPr>
          <w:rFonts w:ascii="David" w:hAnsi="David" w:cs="David" w:hint="cs"/>
          <w:rtl/>
        </w:rPr>
        <w:t>רכישה שלא יוכח שהיא רלוונטית לביצוע המיזם לא תאושר.</w:t>
      </w:r>
    </w:p>
    <w:p w14:paraId="270FC529" w14:textId="6BFD19E4" w:rsidR="005A3466" w:rsidRPr="00CC2E0D" w:rsidRDefault="005A3466" w:rsidP="009234B2">
      <w:pPr>
        <w:spacing w:line="360" w:lineRule="auto"/>
        <w:ind w:left="1125"/>
        <w:rPr>
          <w:rFonts w:ascii="David" w:hAnsi="David" w:cs="David"/>
          <w:rtl/>
        </w:rPr>
      </w:pPr>
      <w:r w:rsidRPr="00CC2E0D">
        <w:rPr>
          <w:rFonts w:ascii="David" w:hAnsi="David" w:cs="David" w:hint="cs"/>
          <w:rtl/>
        </w:rPr>
        <w:t xml:space="preserve">לא ניתן להגיש לתשלום הוצאות עבור יישום </w:t>
      </w:r>
      <w:r w:rsidRPr="00CC2E0D">
        <w:rPr>
          <w:rFonts w:ascii="David" w:hAnsi="David" w:cs="David"/>
          <w:rtl/>
        </w:rPr>
        <w:t>–</w:t>
      </w:r>
      <w:r w:rsidRPr="00CC2E0D">
        <w:rPr>
          <w:rFonts w:ascii="David" w:hAnsi="David" w:cs="David" w:hint="cs"/>
          <w:rtl/>
        </w:rPr>
        <w:t xml:space="preserve"> אורח חיים מקיים בבית הספר, פעילות מועצה ירוקה, וחשיפה</w:t>
      </w:r>
      <w:r w:rsidR="0046664B">
        <w:rPr>
          <w:rFonts w:ascii="David" w:hAnsi="David" w:cs="David"/>
          <w:rtl/>
        </w:rPr>
        <w:br/>
      </w:r>
      <w:r w:rsidRPr="00CC2E0D">
        <w:rPr>
          <w:rFonts w:ascii="David" w:hAnsi="David" w:cs="David" w:hint="cs"/>
          <w:rtl/>
        </w:rPr>
        <w:t xml:space="preserve"> לקהלים.</w:t>
      </w:r>
    </w:p>
    <w:p w14:paraId="603A8908" w14:textId="0C7CBC2B" w:rsidR="006640B0" w:rsidRDefault="006640B0" w:rsidP="009234B2">
      <w:pPr>
        <w:spacing w:line="360" w:lineRule="auto"/>
        <w:ind w:left="1125"/>
        <w:rPr>
          <w:rFonts w:ascii="David" w:hAnsi="David" w:cs="David"/>
          <w:rtl/>
        </w:rPr>
      </w:pPr>
      <w:r w:rsidRPr="00CC2E0D">
        <w:rPr>
          <w:rFonts w:ascii="David" w:hAnsi="David" w:cs="David" w:hint="cs"/>
          <w:rtl/>
        </w:rPr>
        <w:t xml:space="preserve">בעת הגשת דרישת התשלום יש לצרף אישור בכתב שניתן ממרכז חינוך וקהילה מחוזי רלוונטי </w:t>
      </w:r>
      <w:r w:rsidR="005C2F12">
        <w:rPr>
          <w:rFonts w:ascii="David" w:hAnsi="David" w:cs="David" w:hint="cs"/>
          <w:rtl/>
        </w:rPr>
        <w:t xml:space="preserve">במשרד להגנת הסביבה </w:t>
      </w:r>
      <w:r w:rsidRPr="00CC2E0D">
        <w:rPr>
          <w:rFonts w:ascii="David" w:hAnsi="David" w:cs="David" w:hint="cs"/>
          <w:rtl/>
        </w:rPr>
        <w:t>לביצוע התוכנית</w:t>
      </w:r>
      <w:r w:rsidR="009234B2">
        <w:rPr>
          <w:rFonts w:ascii="David" w:hAnsi="David" w:cs="David" w:hint="cs"/>
          <w:rtl/>
        </w:rPr>
        <w:t xml:space="preserve"> </w:t>
      </w:r>
      <w:r w:rsidRPr="00CC2E0D">
        <w:rPr>
          <w:rFonts w:ascii="David" w:hAnsi="David" w:cs="David" w:hint="cs"/>
          <w:rtl/>
        </w:rPr>
        <w:t>המפורטת.</w:t>
      </w:r>
    </w:p>
    <w:p w14:paraId="50C617C2" w14:textId="61C08EA4" w:rsidR="006927AD" w:rsidRDefault="006927AD" w:rsidP="0046664B">
      <w:pPr>
        <w:bidi w:val="0"/>
        <w:spacing w:line="360" w:lineRule="auto"/>
        <w:jc w:val="right"/>
        <w:rPr>
          <w:rFonts w:ascii="David" w:hAnsi="David" w:cs="David"/>
        </w:rPr>
      </w:pPr>
    </w:p>
    <w:p w14:paraId="7C91BAC1" w14:textId="32B2C4C2" w:rsidR="009234B2" w:rsidRDefault="009234B2">
      <w:pPr>
        <w:bidi w:val="0"/>
        <w:rPr>
          <w:rFonts w:ascii="David" w:hAnsi="David" w:cs="David"/>
        </w:rPr>
      </w:pPr>
      <w:r>
        <w:rPr>
          <w:rFonts w:ascii="David" w:hAnsi="David" w:cs="David"/>
        </w:rPr>
        <w:br w:type="page"/>
      </w:r>
    </w:p>
    <w:p w14:paraId="0F3315D4" w14:textId="77777777" w:rsidR="009234B2" w:rsidRPr="0046664B" w:rsidRDefault="009234B2" w:rsidP="009234B2">
      <w:pPr>
        <w:bidi w:val="0"/>
        <w:spacing w:line="360" w:lineRule="auto"/>
        <w:jc w:val="right"/>
        <w:rPr>
          <w:rFonts w:ascii="David" w:hAnsi="David" w:cs="David"/>
          <w:rtl/>
        </w:rPr>
      </w:pPr>
    </w:p>
    <w:p w14:paraId="47067222" w14:textId="552CBDF8" w:rsidR="00E72723" w:rsidRPr="009234B2" w:rsidRDefault="00BB33D9" w:rsidP="009234B2">
      <w:pPr>
        <w:pStyle w:val="af5"/>
        <w:numPr>
          <w:ilvl w:val="1"/>
          <w:numId w:val="48"/>
        </w:numPr>
        <w:spacing w:line="360" w:lineRule="auto"/>
        <w:rPr>
          <w:rFonts w:ascii="David" w:hAnsi="David" w:cs="David"/>
          <w:b/>
          <w:bCs/>
          <w:u w:val="single"/>
          <w:rtl/>
        </w:rPr>
      </w:pPr>
      <w:r w:rsidRPr="009234B2">
        <w:rPr>
          <w:rFonts w:ascii="David" w:hAnsi="David" w:cs="David" w:hint="cs"/>
          <w:b/>
          <w:bCs/>
          <w:u w:val="single"/>
          <w:rtl/>
        </w:rPr>
        <w:t>פרק</w:t>
      </w:r>
      <w:r w:rsidR="00E72723" w:rsidRPr="009234B2">
        <w:rPr>
          <w:rFonts w:ascii="David" w:hAnsi="David" w:cs="David"/>
          <w:b/>
          <w:bCs/>
          <w:u w:val="single"/>
          <w:rtl/>
        </w:rPr>
        <w:t xml:space="preserve"> </w:t>
      </w:r>
      <w:r w:rsidR="00EC2443" w:rsidRPr="009234B2">
        <w:rPr>
          <w:rFonts w:ascii="David" w:hAnsi="David" w:cs="David"/>
          <w:b/>
          <w:bCs/>
          <w:u w:val="single"/>
          <w:rtl/>
        </w:rPr>
        <w:t xml:space="preserve"> </w:t>
      </w:r>
      <w:r w:rsidR="005A3466" w:rsidRPr="009234B2">
        <w:rPr>
          <w:rFonts w:ascii="David" w:hAnsi="David" w:cs="David" w:hint="eastAsia"/>
          <w:b/>
          <w:bCs/>
          <w:u w:val="single"/>
          <w:rtl/>
        </w:rPr>
        <w:t>ב</w:t>
      </w:r>
      <w:r w:rsidR="005A3466" w:rsidRPr="009234B2">
        <w:rPr>
          <w:rFonts w:ascii="David" w:hAnsi="David" w:cs="David"/>
          <w:b/>
          <w:bCs/>
          <w:u w:val="single"/>
          <w:rtl/>
        </w:rPr>
        <w:t>' 1</w:t>
      </w:r>
      <w:r w:rsidR="00AA23F4" w:rsidRPr="009234B2">
        <w:rPr>
          <w:rFonts w:ascii="David" w:hAnsi="David" w:cs="David"/>
          <w:b/>
          <w:bCs/>
          <w:u w:val="single"/>
          <w:rtl/>
        </w:rPr>
        <w:t xml:space="preserve">- קול קורא רשותי לפעילויות בקהילה לקידום </w:t>
      </w:r>
      <w:r w:rsidR="005A3466" w:rsidRPr="009234B2">
        <w:rPr>
          <w:rFonts w:ascii="David" w:hAnsi="David" w:cs="David" w:hint="eastAsia"/>
          <w:b/>
          <w:bCs/>
          <w:u w:val="single"/>
          <w:rtl/>
        </w:rPr>
        <w:t>השמירה</w:t>
      </w:r>
      <w:r w:rsidR="005A3466" w:rsidRPr="009234B2">
        <w:rPr>
          <w:rFonts w:ascii="David" w:hAnsi="David" w:cs="David"/>
          <w:b/>
          <w:bCs/>
          <w:u w:val="single"/>
          <w:rtl/>
        </w:rPr>
        <w:t xml:space="preserve"> על הסביבה </w:t>
      </w:r>
      <w:r w:rsidR="00E72723" w:rsidRPr="009234B2">
        <w:rPr>
          <w:rFonts w:ascii="David" w:hAnsi="David" w:cs="David"/>
          <w:b/>
          <w:bCs/>
          <w:u w:val="single"/>
          <w:rtl/>
        </w:rPr>
        <w:t>באמצעות יוזמות של קבוצות פעילים</w:t>
      </w:r>
    </w:p>
    <w:p w14:paraId="0A57005C" w14:textId="77777777" w:rsidR="00BB33D9" w:rsidRPr="00772941" w:rsidRDefault="00BB33D9" w:rsidP="000106A1">
      <w:pPr>
        <w:spacing w:line="360" w:lineRule="auto"/>
        <w:rPr>
          <w:rFonts w:asciiTheme="minorBidi" w:hAnsiTheme="minorBidi" w:cstheme="minorBidi"/>
          <w:b/>
          <w:bCs/>
          <w:u w:val="single"/>
          <w:rtl/>
        </w:rPr>
      </w:pPr>
    </w:p>
    <w:p w14:paraId="73B83EC8" w14:textId="284B773E" w:rsidR="00AA23F4" w:rsidRPr="00CC2E0D" w:rsidRDefault="00AA23F4" w:rsidP="009234B2">
      <w:pPr>
        <w:spacing w:line="360" w:lineRule="auto"/>
        <w:ind w:left="851"/>
        <w:rPr>
          <w:rFonts w:ascii="David" w:hAnsi="David" w:cs="David"/>
          <w:rtl/>
        </w:rPr>
      </w:pPr>
      <w:r w:rsidRPr="00CC2E0D">
        <w:rPr>
          <w:rFonts w:ascii="David" w:hAnsi="David" w:cs="David"/>
          <w:rtl/>
        </w:rPr>
        <w:t>הסיוע יינתן</w:t>
      </w:r>
      <w:r w:rsidR="00A41A88" w:rsidRPr="00CC2E0D">
        <w:rPr>
          <w:rFonts w:ascii="David" w:hAnsi="David" w:cs="David"/>
          <w:rtl/>
        </w:rPr>
        <w:t xml:space="preserve"> בהתאם לסכום </w:t>
      </w:r>
      <w:r w:rsidR="00853BF7" w:rsidRPr="00CC2E0D">
        <w:rPr>
          <w:rFonts w:ascii="David" w:hAnsi="David" w:cs="David" w:hint="eastAsia"/>
          <w:rtl/>
        </w:rPr>
        <w:t>המצוין</w:t>
      </w:r>
      <w:r w:rsidR="00A41A88" w:rsidRPr="00CC2E0D">
        <w:rPr>
          <w:rFonts w:ascii="David" w:hAnsi="David" w:cs="David"/>
          <w:rtl/>
        </w:rPr>
        <w:t xml:space="preserve"> בסעיף </w:t>
      </w:r>
      <w:r w:rsidR="00772941">
        <w:rPr>
          <w:rFonts w:ascii="David" w:hAnsi="David" w:cs="David" w:hint="cs"/>
          <w:rtl/>
        </w:rPr>
        <w:t>7.1.</w:t>
      </w:r>
      <w:r w:rsidR="008B7BEE">
        <w:rPr>
          <w:rFonts w:ascii="David" w:hAnsi="David" w:cs="David" w:hint="cs"/>
          <w:rtl/>
        </w:rPr>
        <w:t>1</w:t>
      </w:r>
      <w:r w:rsidR="00772941">
        <w:rPr>
          <w:rFonts w:ascii="David" w:hAnsi="David" w:cs="David" w:hint="cs"/>
          <w:rtl/>
        </w:rPr>
        <w:t xml:space="preserve"> </w:t>
      </w:r>
      <w:r w:rsidR="008B7BEE">
        <w:rPr>
          <w:rFonts w:ascii="David" w:hAnsi="David" w:cs="David" w:hint="cs"/>
          <w:rtl/>
        </w:rPr>
        <w:t xml:space="preserve">(2) </w:t>
      </w:r>
      <w:r w:rsidR="00772941">
        <w:rPr>
          <w:rFonts w:ascii="David" w:hAnsi="David" w:cs="David" w:hint="cs"/>
          <w:rtl/>
        </w:rPr>
        <w:t xml:space="preserve"> </w:t>
      </w:r>
      <w:r w:rsidR="006508E3" w:rsidRPr="00CC2E0D">
        <w:rPr>
          <w:rFonts w:ascii="David" w:hAnsi="David" w:cs="David"/>
          <w:rtl/>
        </w:rPr>
        <w:t xml:space="preserve"> </w:t>
      </w:r>
      <w:r w:rsidRPr="00CC2E0D">
        <w:rPr>
          <w:rFonts w:ascii="David" w:hAnsi="David" w:cs="David"/>
          <w:rtl/>
        </w:rPr>
        <w:t>עבור המרכיבים הבאים בלבד:תשתיות פיזיות, שירותים הנדרשים לתכנון וביצוע הפעילות</w:t>
      </w:r>
      <w:r w:rsidR="006508E3" w:rsidRPr="00CC2E0D">
        <w:rPr>
          <w:rFonts w:ascii="David" w:hAnsi="David" w:cs="David"/>
          <w:rtl/>
        </w:rPr>
        <w:t xml:space="preserve"> </w:t>
      </w:r>
      <w:r w:rsidR="00633DE1" w:rsidRPr="00CC2E0D">
        <w:rPr>
          <w:rFonts w:ascii="David" w:hAnsi="David" w:cs="David"/>
          <w:rtl/>
        </w:rPr>
        <w:t>כולל יעוץ מקצועי</w:t>
      </w:r>
      <w:r w:rsidR="009E5DE3" w:rsidRPr="00CC2E0D">
        <w:rPr>
          <w:rFonts w:ascii="David" w:hAnsi="David" w:cs="David"/>
          <w:rtl/>
        </w:rPr>
        <w:t xml:space="preserve"> </w:t>
      </w:r>
      <w:r w:rsidR="00C27772" w:rsidRPr="00CC2E0D">
        <w:rPr>
          <w:rFonts w:ascii="David" w:hAnsi="David" w:cs="David" w:hint="eastAsia"/>
          <w:rtl/>
        </w:rPr>
        <w:t>הנדרש</w:t>
      </w:r>
      <w:r w:rsidR="00C27772" w:rsidRPr="00CC2E0D">
        <w:rPr>
          <w:rFonts w:ascii="David" w:hAnsi="David" w:cs="David"/>
          <w:rtl/>
        </w:rPr>
        <w:t xml:space="preserve"> לביצוע היוזמה </w:t>
      </w:r>
      <w:r w:rsidRPr="00CC2E0D">
        <w:rPr>
          <w:rFonts w:ascii="David" w:hAnsi="David" w:cs="David"/>
          <w:rtl/>
        </w:rPr>
        <w:t>ורכישת חומרים לצורך ביצוע הפעילות.</w:t>
      </w:r>
    </w:p>
    <w:p w14:paraId="7E4D805B" w14:textId="726F7512" w:rsidR="00AA23F4" w:rsidRPr="00CC2E0D" w:rsidRDefault="00AA23F4" w:rsidP="009234B2">
      <w:pPr>
        <w:spacing w:line="360" w:lineRule="auto"/>
        <w:ind w:left="851"/>
        <w:rPr>
          <w:rFonts w:ascii="David" w:hAnsi="David" w:cs="David"/>
          <w:rtl/>
        </w:rPr>
      </w:pPr>
      <w:r w:rsidRPr="00CC2E0D">
        <w:rPr>
          <w:rFonts w:ascii="David" w:hAnsi="David" w:cs="David"/>
          <w:rtl/>
        </w:rPr>
        <w:t>המשרד לא יממן הוצאות עבור כ</w:t>
      </w:r>
      <w:r w:rsidR="004939C1" w:rsidRPr="00CC2E0D">
        <w:rPr>
          <w:rFonts w:ascii="David" w:hAnsi="David" w:cs="David" w:hint="eastAsia"/>
          <w:rtl/>
        </w:rPr>
        <w:t>ו</w:t>
      </w:r>
      <w:r w:rsidRPr="00CC2E0D">
        <w:rPr>
          <w:rFonts w:ascii="David" w:hAnsi="David" w:cs="David"/>
          <w:rtl/>
        </w:rPr>
        <w:t xml:space="preserve">ח אדם. </w:t>
      </w:r>
    </w:p>
    <w:p w14:paraId="30B8D5C8" w14:textId="020EA9CB" w:rsidR="006640B0" w:rsidRDefault="006640B0" w:rsidP="009234B2">
      <w:pPr>
        <w:spacing w:line="360" w:lineRule="auto"/>
        <w:ind w:left="851"/>
        <w:rPr>
          <w:rFonts w:ascii="David" w:hAnsi="David" w:cs="David"/>
          <w:rtl/>
        </w:rPr>
      </w:pPr>
      <w:r w:rsidRPr="00CC2E0D">
        <w:rPr>
          <w:rFonts w:ascii="David" w:hAnsi="David" w:cs="David" w:hint="cs"/>
          <w:rtl/>
        </w:rPr>
        <w:t xml:space="preserve">בעת הגשת דרישת התשלום </w:t>
      </w:r>
      <w:r w:rsidR="005C2F12" w:rsidRPr="00CC2E0D">
        <w:rPr>
          <w:rFonts w:ascii="David" w:hAnsi="David" w:cs="David" w:hint="cs"/>
          <w:rtl/>
        </w:rPr>
        <w:t>תידר</w:t>
      </w:r>
      <w:r w:rsidR="005C2F12" w:rsidRPr="00CC2E0D">
        <w:rPr>
          <w:rFonts w:ascii="David" w:hAnsi="David" w:cs="David" w:hint="eastAsia"/>
          <w:rtl/>
        </w:rPr>
        <w:t>ש</w:t>
      </w:r>
      <w:r w:rsidRPr="00CC2E0D">
        <w:rPr>
          <w:rFonts w:ascii="David" w:hAnsi="David" w:cs="David" w:hint="cs"/>
          <w:rtl/>
        </w:rPr>
        <w:t xml:space="preserve"> הרשות להציג לגבי </w:t>
      </w:r>
      <w:r w:rsidRPr="00CC2E0D">
        <w:rPr>
          <w:rFonts w:ascii="David" w:hAnsi="David" w:cs="David" w:hint="eastAsia"/>
          <w:rtl/>
        </w:rPr>
        <w:t>כל</w:t>
      </w:r>
      <w:r w:rsidRPr="00CC2E0D">
        <w:rPr>
          <w:rFonts w:ascii="David" w:hAnsi="David" w:cs="David"/>
          <w:rtl/>
        </w:rPr>
        <w:t xml:space="preserve"> </w:t>
      </w:r>
      <w:r w:rsidRPr="00CC2E0D">
        <w:rPr>
          <w:rFonts w:ascii="David" w:hAnsi="David" w:cs="David" w:hint="cs"/>
          <w:rtl/>
        </w:rPr>
        <w:t>מיזם את השלט שהוצב במקום היוזמה .</w:t>
      </w:r>
      <w:r w:rsidRPr="00CC2E0D">
        <w:rPr>
          <w:rFonts w:ascii="David" w:hAnsi="David" w:cs="David"/>
          <w:rtl/>
        </w:rPr>
        <w:t xml:space="preserve"> </w:t>
      </w:r>
    </w:p>
    <w:p w14:paraId="732603D2" w14:textId="231E33AB" w:rsidR="00234FA0" w:rsidRPr="00CC2E0D" w:rsidRDefault="00234FA0" w:rsidP="009234B2">
      <w:pPr>
        <w:spacing w:line="360" w:lineRule="auto"/>
        <w:ind w:left="851"/>
        <w:rPr>
          <w:rFonts w:ascii="David" w:hAnsi="David" w:cs="David"/>
          <w:rtl/>
        </w:rPr>
      </w:pPr>
      <w:r>
        <w:rPr>
          <w:rFonts w:ascii="David" w:hAnsi="David" w:cs="David" w:hint="cs"/>
          <w:rtl/>
        </w:rPr>
        <w:t>בעת הגשת דרישת התשלום יש להגיש דיווח מקצועי ודיווח תקציבי , ה</w:t>
      </w:r>
      <w:r w:rsidRPr="00CC2E0D">
        <w:rPr>
          <w:rFonts w:ascii="David" w:hAnsi="David" w:cs="David"/>
          <w:rtl/>
        </w:rPr>
        <w:t xml:space="preserve">דיווח המקצועי יכלול </w:t>
      </w:r>
      <w:r w:rsidR="005C2F12">
        <w:rPr>
          <w:rFonts w:ascii="David" w:hAnsi="David" w:cs="David" w:hint="cs"/>
          <w:rtl/>
        </w:rPr>
        <w:t>תיאור התהליך ו</w:t>
      </w:r>
      <w:r w:rsidRPr="00CC2E0D">
        <w:rPr>
          <w:rFonts w:ascii="David" w:hAnsi="David" w:cs="David"/>
          <w:rtl/>
        </w:rPr>
        <w:t xml:space="preserve">תיעוד של התהליך לפני, במהלך הפעילות ואחרי. </w:t>
      </w:r>
    </w:p>
    <w:p w14:paraId="7A77D53B" w14:textId="77777777" w:rsidR="00234FA0" w:rsidRPr="00CC2E0D" w:rsidRDefault="00234FA0" w:rsidP="00CC2E0D">
      <w:pPr>
        <w:spacing w:line="360" w:lineRule="auto"/>
        <w:rPr>
          <w:rFonts w:ascii="David" w:hAnsi="David" w:cs="David"/>
        </w:rPr>
      </w:pPr>
    </w:p>
    <w:p w14:paraId="350B0D05" w14:textId="03FF53EF" w:rsidR="00E72723" w:rsidRPr="00CC2E0D" w:rsidRDefault="00E72723" w:rsidP="000106A1">
      <w:pPr>
        <w:spacing w:line="360" w:lineRule="auto"/>
        <w:rPr>
          <w:rFonts w:ascii="David" w:hAnsi="David" w:cs="David"/>
          <w:rtl/>
        </w:rPr>
      </w:pPr>
    </w:p>
    <w:p w14:paraId="0ED01558" w14:textId="6CF0FB42" w:rsidR="00BB33D9" w:rsidRPr="009234B2" w:rsidRDefault="00E72723" w:rsidP="009234B2">
      <w:pPr>
        <w:pStyle w:val="af5"/>
        <w:numPr>
          <w:ilvl w:val="1"/>
          <w:numId w:val="48"/>
        </w:numPr>
        <w:spacing w:line="360" w:lineRule="auto"/>
        <w:rPr>
          <w:rFonts w:ascii="David" w:hAnsi="David" w:cs="David"/>
          <w:b/>
          <w:bCs/>
          <w:u w:val="single"/>
          <w:rtl/>
        </w:rPr>
      </w:pPr>
      <w:r w:rsidRPr="009234B2">
        <w:rPr>
          <w:rFonts w:ascii="David" w:hAnsi="David" w:cs="David"/>
          <w:b/>
          <w:bCs/>
          <w:u w:val="single"/>
          <w:rtl/>
        </w:rPr>
        <w:t xml:space="preserve">פרק </w:t>
      </w:r>
      <w:r w:rsidR="006640B0" w:rsidRPr="009234B2">
        <w:rPr>
          <w:rFonts w:ascii="David" w:hAnsi="David" w:cs="David" w:hint="eastAsia"/>
          <w:b/>
          <w:bCs/>
          <w:u w:val="single"/>
          <w:rtl/>
        </w:rPr>
        <w:t>ב</w:t>
      </w:r>
      <w:r w:rsidR="006640B0" w:rsidRPr="009234B2">
        <w:rPr>
          <w:rFonts w:ascii="David" w:hAnsi="David" w:cs="David"/>
          <w:b/>
          <w:bCs/>
          <w:u w:val="single"/>
          <w:rtl/>
        </w:rPr>
        <w:t>' 2</w:t>
      </w:r>
      <w:r w:rsidR="006D42FC" w:rsidRPr="009234B2">
        <w:rPr>
          <w:rFonts w:ascii="David" w:hAnsi="David" w:cs="David"/>
          <w:b/>
          <w:bCs/>
          <w:u w:val="single"/>
          <w:rtl/>
        </w:rPr>
        <w:t xml:space="preserve"> </w:t>
      </w:r>
      <w:r w:rsidR="00104943" w:rsidRPr="009234B2">
        <w:rPr>
          <w:rFonts w:ascii="David" w:hAnsi="David" w:cs="David"/>
          <w:b/>
          <w:bCs/>
          <w:u w:val="single"/>
          <w:rtl/>
        </w:rPr>
        <w:t xml:space="preserve">- </w:t>
      </w:r>
      <w:r w:rsidRPr="009234B2">
        <w:rPr>
          <w:rFonts w:ascii="David" w:hAnsi="David" w:cs="David"/>
          <w:b/>
          <w:bCs/>
          <w:u w:val="single"/>
          <w:rtl/>
        </w:rPr>
        <w:t xml:space="preserve">הכשרת פעילים </w:t>
      </w:r>
      <w:r w:rsidR="006640B0" w:rsidRPr="009234B2">
        <w:rPr>
          <w:rFonts w:ascii="David" w:hAnsi="David" w:cs="David" w:hint="eastAsia"/>
          <w:b/>
          <w:bCs/>
          <w:u w:val="single"/>
          <w:rtl/>
        </w:rPr>
        <w:t>שומרי</w:t>
      </w:r>
      <w:r w:rsidR="006640B0" w:rsidRPr="009234B2">
        <w:rPr>
          <w:rFonts w:ascii="David" w:hAnsi="David" w:cs="David"/>
          <w:b/>
          <w:bCs/>
          <w:u w:val="single"/>
          <w:rtl/>
        </w:rPr>
        <w:t xml:space="preserve"> סביבה </w:t>
      </w:r>
    </w:p>
    <w:p w14:paraId="03B830DB" w14:textId="152938B7" w:rsidR="00633DE1" w:rsidRPr="00CC2E0D" w:rsidRDefault="00633DE1" w:rsidP="009234B2">
      <w:pPr>
        <w:spacing w:line="360" w:lineRule="auto"/>
        <w:ind w:left="1125"/>
        <w:rPr>
          <w:rFonts w:ascii="David" w:hAnsi="David" w:cs="David"/>
          <w:rtl/>
        </w:rPr>
      </w:pPr>
      <w:r w:rsidRPr="00CC2E0D">
        <w:rPr>
          <w:rFonts w:ascii="David" w:hAnsi="David" w:cs="David"/>
          <w:rtl/>
        </w:rPr>
        <w:t xml:space="preserve">הסיוע יינתן </w:t>
      </w:r>
      <w:r w:rsidR="00A41A88" w:rsidRPr="00CC2E0D">
        <w:rPr>
          <w:rFonts w:ascii="David" w:hAnsi="David" w:cs="David" w:hint="eastAsia"/>
          <w:rtl/>
        </w:rPr>
        <w:t>בהתאם</w:t>
      </w:r>
      <w:r w:rsidR="00A41A88" w:rsidRPr="00CC2E0D">
        <w:rPr>
          <w:rFonts w:ascii="David" w:hAnsi="David" w:cs="David"/>
          <w:rtl/>
        </w:rPr>
        <w:t xml:space="preserve"> לסכום </w:t>
      </w:r>
      <w:r w:rsidR="00853BF7" w:rsidRPr="00CC2E0D">
        <w:rPr>
          <w:rFonts w:ascii="David" w:hAnsi="David" w:cs="David" w:hint="eastAsia"/>
          <w:rtl/>
        </w:rPr>
        <w:t>המצוין</w:t>
      </w:r>
      <w:r w:rsidR="00A41A88" w:rsidRPr="00CC2E0D">
        <w:rPr>
          <w:rFonts w:ascii="David" w:hAnsi="David" w:cs="David"/>
          <w:rtl/>
        </w:rPr>
        <w:t xml:space="preserve"> בסעיף </w:t>
      </w:r>
      <w:r w:rsidR="008B7BEE">
        <w:rPr>
          <w:rFonts w:ascii="David" w:hAnsi="David" w:cs="David" w:hint="cs"/>
          <w:rtl/>
        </w:rPr>
        <w:t>7.2.1 (2)</w:t>
      </w:r>
      <w:r w:rsidR="00A41A88" w:rsidRPr="00CC2E0D">
        <w:rPr>
          <w:rFonts w:ascii="David" w:hAnsi="David" w:cs="David"/>
          <w:rtl/>
        </w:rPr>
        <w:t xml:space="preserve"> </w:t>
      </w:r>
      <w:r w:rsidRPr="00CC2E0D">
        <w:rPr>
          <w:rFonts w:ascii="David" w:hAnsi="David" w:cs="David"/>
          <w:rtl/>
        </w:rPr>
        <w:t>עבור המרכיבים הבאים בלבד:</w:t>
      </w:r>
      <w:r w:rsidRPr="00CC2E0D">
        <w:rPr>
          <w:rFonts w:ascii="David" w:hAnsi="David" w:cs="David"/>
        </w:rPr>
        <w:t xml:space="preserve"> </w:t>
      </w:r>
      <w:r w:rsidRPr="00CC2E0D">
        <w:rPr>
          <w:rFonts w:ascii="David" w:hAnsi="David" w:cs="David"/>
          <w:rtl/>
        </w:rPr>
        <w:t>פיתוח קורס הכשרה, ביצוע קורס הכשרה, פרסום קיום הקורס והתוצרים, הסעות וכניסה לאתרים והדרכה במסגרת הסיור המקצועי</w:t>
      </w:r>
      <w:r w:rsidR="000439E3" w:rsidRPr="00CC2E0D">
        <w:rPr>
          <w:rFonts w:ascii="David" w:hAnsi="David" w:cs="David"/>
          <w:rtl/>
        </w:rPr>
        <w:t>, ליווי מקצועי בהכנת בקשות ליוזמות.</w:t>
      </w:r>
    </w:p>
    <w:p w14:paraId="58C37ACF" w14:textId="5CE620C0" w:rsidR="000439E3" w:rsidRPr="00CC2E0D" w:rsidRDefault="000439E3" w:rsidP="009234B2">
      <w:pPr>
        <w:tabs>
          <w:tab w:val="left" w:pos="600"/>
        </w:tabs>
        <w:spacing w:line="360" w:lineRule="auto"/>
        <w:ind w:left="1125"/>
        <w:rPr>
          <w:rFonts w:ascii="David" w:hAnsi="David" w:cs="David"/>
          <w:rtl/>
        </w:rPr>
      </w:pPr>
      <w:r w:rsidRPr="00CC2E0D">
        <w:rPr>
          <w:rFonts w:ascii="David" w:hAnsi="David" w:cs="David"/>
          <w:rtl/>
        </w:rPr>
        <w:t>המשרד לא יממן הוצאות עבור כ</w:t>
      </w:r>
      <w:r w:rsidR="004939C1" w:rsidRPr="00CC2E0D">
        <w:rPr>
          <w:rFonts w:ascii="David" w:hAnsi="David" w:cs="David" w:hint="eastAsia"/>
          <w:rtl/>
        </w:rPr>
        <w:t>ו</w:t>
      </w:r>
      <w:r w:rsidRPr="00CC2E0D">
        <w:rPr>
          <w:rFonts w:ascii="David" w:hAnsi="David" w:cs="David"/>
          <w:rtl/>
        </w:rPr>
        <w:t xml:space="preserve">ח אדם. </w:t>
      </w:r>
    </w:p>
    <w:p w14:paraId="7E420D14" w14:textId="2CCFB4A6" w:rsidR="00AA23F4" w:rsidRPr="00CC2E0D" w:rsidRDefault="00AA23F4" w:rsidP="009234B2">
      <w:pPr>
        <w:spacing w:line="360" w:lineRule="auto"/>
        <w:ind w:left="1125"/>
        <w:rPr>
          <w:rFonts w:ascii="David" w:hAnsi="David" w:cs="David"/>
          <w:rtl/>
        </w:rPr>
      </w:pPr>
      <w:r w:rsidRPr="00CC2E0D">
        <w:rPr>
          <w:rFonts w:ascii="David" w:hAnsi="David" w:cs="David"/>
          <w:rtl/>
        </w:rPr>
        <w:t xml:space="preserve">בעת הגשת דרישת תשלום יש להגיש דיווח מקצועי </w:t>
      </w:r>
      <w:r w:rsidR="005C2F12">
        <w:rPr>
          <w:rFonts w:ascii="David" w:hAnsi="David" w:cs="David" w:hint="cs"/>
          <w:rtl/>
        </w:rPr>
        <w:t xml:space="preserve">כולל סילבוס הקורס שבוצע </w:t>
      </w:r>
      <w:r w:rsidRPr="00CC2E0D">
        <w:rPr>
          <w:rFonts w:ascii="David" w:hAnsi="David" w:cs="David"/>
          <w:rtl/>
        </w:rPr>
        <w:t>ודיווח תקציבי</w:t>
      </w:r>
      <w:r w:rsidR="005C2F12">
        <w:rPr>
          <w:rFonts w:ascii="David" w:hAnsi="David" w:cs="David" w:hint="cs"/>
          <w:rtl/>
        </w:rPr>
        <w:t>.</w:t>
      </w:r>
    </w:p>
    <w:p w14:paraId="686023C9" w14:textId="77777777" w:rsidR="00FB2EA3" w:rsidRDefault="00FB2EA3" w:rsidP="000106A1">
      <w:pPr>
        <w:spacing w:line="360" w:lineRule="auto"/>
        <w:rPr>
          <w:rFonts w:ascii="David" w:hAnsi="David" w:cs="David"/>
          <w:rtl/>
        </w:rPr>
      </w:pPr>
    </w:p>
    <w:p w14:paraId="4B49D1A7" w14:textId="2B13E42D" w:rsidR="00780DBB" w:rsidRPr="00CC2E0D" w:rsidRDefault="00780DBB" w:rsidP="005C2F12">
      <w:pPr>
        <w:pStyle w:val="af5"/>
        <w:numPr>
          <w:ilvl w:val="1"/>
          <w:numId w:val="48"/>
        </w:numPr>
        <w:spacing w:line="360" w:lineRule="auto"/>
        <w:rPr>
          <w:rFonts w:ascii="David" w:hAnsi="David" w:cs="David"/>
          <w:b/>
          <w:bCs/>
          <w:rtl/>
        </w:rPr>
      </w:pPr>
      <w:r w:rsidRPr="00CC2E0D">
        <w:rPr>
          <w:rFonts w:ascii="David" w:hAnsi="David" w:cs="David"/>
          <w:rtl/>
        </w:rPr>
        <w:t xml:space="preserve">בנוסף לאמור לעיל, על אף הערכת העלויות של </w:t>
      </w:r>
      <w:r w:rsidR="002F719C" w:rsidRPr="00CC2E0D">
        <w:rPr>
          <w:rFonts w:ascii="David" w:hAnsi="David" w:cs="David"/>
          <w:rtl/>
        </w:rPr>
        <w:t>הפרויקטים</w:t>
      </w:r>
      <w:r w:rsidRPr="00CC2E0D">
        <w:rPr>
          <w:rFonts w:ascii="David" w:hAnsi="David" w:cs="David"/>
          <w:rtl/>
        </w:rPr>
        <w:t xml:space="preserve"> המוצג</w:t>
      </w:r>
      <w:r w:rsidR="002F719C" w:rsidRPr="00CC2E0D">
        <w:rPr>
          <w:rFonts w:ascii="David" w:hAnsi="David" w:cs="David"/>
          <w:rtl/>
        </w:rPr>
        <w:t>ת</w:t>
      </w:r>
      <w:r w:rsidRPr="00CC2E0D">
        <w:rPr>
          <w:rFonts w:ascii="David" w:hAnsi="David" w:cs="David"/>
          <w:rtl/>
        </w:rPr>
        <w:t xml:space="preserve"> בבקשה ו/או בבקשה לתשלום, ועדת התמיכות תהיה רשאית לאמוד עלויות שונות מאלו שהוצגו בבקשה, ולאשר סיוע/תמיכה לפעילות או מרכיביה</w:t>
      </w:r>
      <w:r w:rsidR="006508E3" w:rsidRPr="00CC2E0D">
        <w:rPr>
          <w:rFonts w:ascii="David" w:hAnsi="David" w:cs="David"/>
          <w:rtl/>
        </w:rPr>
        <w:t xml:space="preserve"> </w:t>
      </w:r>
      <w:r w:rsidRPr="00CC2E0D">
        <w:rPr>
          <w:rFonts w:ascii="David" w:hAnsi="David" w:cs="David"/>
          <w:rtl/>
        </w:rPr>
        <w:t>המבוקשים בהתאם לכך, על פי שיקול דעתה הבלעדי.</w:t>
      </w:r>
    </w:p>
    <w:p w14:paraId="71C6D658" w14:textId="72871ABA" w:rsidR="00780DBB" w:rsidRPr="00CC2E0D" w:rsidRDefault="006508E3" w:rsidP="000106A1">
      <w:pPr>
        <w:spacing w:line="360" w:lineRule="auto"/>
        <w:rPr>
          <w:rFonts w:ascii="David" w:hAnsi="David" w:cs="David"/>
          <w:rtl/>
        </w:rPr>
      </w:pPr>
      <w:r w:rsidRPr="00CC2E0D">
        <w:rPr>
          <w:rFonts w:ascii="David" w:hAnsi="David" w:cs="David"/>
          <w:rtl/>
        </w:rPr>
        <w:t xml:space="preserve"> </w:t>
      </w:r>
    </w:p>
    <w:p w14:paraId="7419D0B9" w14:textId="7DEF85CC" w:rsidR="00F20740" w:rsidRPr="00CC2E0D" w:rsidRDefault="00F20740" w:rsidP="009234B2">
      <w:pPr>
        <w:pStyle w:val="3"/>
        <w:numPr>
          <w:ilvl w:val="0"/>
          <w:numId w:val="8"/>
        </w:numPr>
        <w:spacing w:line="360" w:lineRule="auto"/>
        <w:rPr>
          <w:rFonts w:ascii="David" w:hAnsi="David" w:cs="David"/>
          <w:sz w:val="28"/>
          <w:szCs w:val="28"/>
          <w:rtl/>
        </w:rPr>
      </w:pPr>
      <w:r w:rsidRPr="00CC2E0D">
        <w:rPr>
          <w:rFonts w:ascii="David" w:hAnsi="David" w:cs="David"/>
          <w:sz w:val="28"/>
          <w:szCs w:val="28"/>
          <w:rtl/>
        </w:rPr>
        <w:t>תנאי תשלום</w:t>
      </w:r>
    </w:p>
    <w:p w14:paraId="1D6932A2" w14:textId="77777777" w:rsidR="00AE24E2" w:rsidRPr="000106A1" w:rsidRDefault="00AE24E2" w:rsidP="009234B2">
      <w:pPr>
        <w:spacing w:line="360" w:lineRule="auto"/>
        <w:ind w:left="720"/>
        <w:rPr>
          <w:rFonts w:ascii="David" w:hAnsi="David" w:cs="David"/>
        </w:rPr>
      </w:pPr>
      <w:r w:rsidRPr="00CC2E0D">
        <w:rPr>
          <w:rFonts w:ascii="David" w:hAnsi="David" w:cs="David"/>
          <w:rtl/>
        </w:rPr>
        <w:t>דרישת תשלום אשר לא יצורפו אליה כל המסמכים, האישורים</w:t>
      </w:r>
      <w:r w:rsidRPr="000106A1">
        <w:rPr>
          <w:rFonts w:ascii="David" w:hAnsi="David" w:cs="David"/>
          <w:rtl/>
        </w:rPr>
        <w:t xml:space="preserve"> וההתחייבויות כמפורט להלן לא תכובד:</w:t>
      </w:r>
    </w:p>
    <w:p w14:paraId="67C83A34" w14:textId="5EE2180F" w:rsidR="00AE24E2" w:rsidRPr="000106A1" w:rsidRDefault="00AE24E2" w:rsidP="009234B2">
      <w:pPr>
        <w:pStyle w:val="af5"/>
        <w:numPr>
          <w:ilvl w:val="1"/>
          <w:numId w:val="49"/>
        </w:numPr>
        <w:spacing w:line="360" w:lineRule="auto"/>
        <w:ind w:left="1252" w:hanging="532"/>
        <w:rPr>
          <w:rFonts w:ascii="David" w:hAnsi="David" w:cs="David"/>
        </w:rPr>
      </w:pPr>
      <w:r w:rsidRPr="000106A1">
        <w:rPr>
          <w:rFonts w:ascii="David" w:hAnsi="David" w:cs="David"/>
          <w:rtl/>
        </w:rPr>
        <w:t xml:space="preserve">קיום כל הכללים המפורטים בחלק הכללי של הודעת המשרד להגנת הסביבה על מתן תמיכות לגופים אחרים. </w:t>
      </w:r>
    </w:p>
    <w:p w14:paraId="076DD66E" w14:textId="7ECEC35A" w:rsidR="00AE24E2" w:rsidRPr="00BB33D9" w:rsidRDefault="00C93086" w:rsidP="009234B2">
      <w:pPr>
        <w:pStyle w:val="af5"/>
        <w:numPr>
          <w:ilvl w:val="1"/>
          <w:numId w:val="49"/>
        </w:numPr>
        <w:spacing w:line="360" w:lineRule="auto"/>
        <w:ind w:left="1252" w:hanging="532"/>
        <w:rPr>
          <w:rFonts w:ascii="David" w:hAnsi="David" w:cs="David"/>
        </w:rPr>
      </w:pPr>
      <w:r w:rsidRPr="000106A1">
        <w:rPr>
          <w:rFonts w:ascii="David" w:hAnsi="David" w:cs="David"/>
          <w:rtl/>
        </w:rPr>
        <w:t>הגשת</w:t>
      </w:r>
      <w:r w:rsidR="00AE24E2" w:rsidRPr="000106A1">
        <w:rPr>
          <w:rFonts w:ascii="David" w:hAnsi="David" w:cs="David"/>
          <w:rtl/>
        </w:rPr>
        <w:t xml:space="preserve"> "טופס דרישת תשלום" הרלו</w:t>
      </w:r>
      <w:r w:rsidR="002208FC" w:rsidRPr="000106A1">
        <w:rPr>
          <w:rFonts w:ascii="David" w:hAnsi="David" w:cs="David"/>
          <w:rtl/>
        </w:rPr>
        <w:t>ו</w:t>
      </w:r>
      <w:r w:rsidR="00AE24E2" w:rsidRPr="000106A1">
        <w:rPr>
          <w:rFonts w:ascii="David" w:hAnsi="David" w:cs="David"/>
          <w:rtl/>
        </w:rPr>
        <w:t xml:space="preserve">נטי לקול קורא </w:t>
      </w:r>
      <w:r w:rsidR="00FB7F9D">
        <w:rPr>
          <w:rFonts w:ascii="David" w:hAnsi="David" w:cs="David" w:hint="cs"/>
          <w:rtl/>
        </w:rPr>
        <w:t xml:space="preserve">זה (לכל שנת פעילות </w:t>
      </w:r>
      <w:r w:rsidR="00DD0ADC">
        <w:rPr>
          <w:rFonts w:ascii="David" w:hAnsi="David" w:cs="David" w:hint="cs"/>
          <w:rtl/>
        </w:rPr>
        <w:t xml:space="preserve">ולכל פרק ותת פרק </w:t>
      </w:r>
      <w:r w:rsidR="00FB7F9D">
        <w:rPr>
          <w:rFonts w:ascii="David" w:hAnsi="David" w:cs="David" w:hint="cs"/>
          <w:rtl/>
        </w:rPr>
        <w:t>יוגש טופס דרישת תשלום נפרד)</w:t>
      </w:r>
      <w:r w:rsidR="00FB7F9D">
        <w:rPr>
          <w:rFonts w:ascii="David" w:hAnsi="David" w:cs="David"/>
        </w:rPr>
        <w:t xml:space="preserve"> </w:t>
      </w:r>
      <w:r w:rsidR="00AE24E2" w:rsidRPr="000106A1">
        <w:rPr>
          <w:rFonts w:ascii="David" w:hAnsi="David" w:cs="David"/>
          <w:rtl/>
        </w:rPr>
        <w:t xml:space="preserve">כאשר הוא מלא </w:t>
      </w:r>
      <w:r w:rsidR="00AE24E2" w:rsidRPr="00BB33D9">
        <w:rPr>
          <w:rFonts w:ascii="David" w:hAnsi="David" w:cs="David"/>
          <w:rtl/>
        </w:rPr>
        <w:t>כנדרש. הטופס ניתן להורדה מאתר המשרד.</w:t>
      </w:r>
    </w:p>
    <w:p w14:paraId="1BC7DEE7" w14:textId="35268AA0" w:rsidR="00D72DD2" w:rsidRPr="00BB33D9" w:rsidRDefault="00D72DD2" w:rsidP="009234B2">
      <w:pPr>
        <w:pStyle w:val="af5"/>
        <w:numPr>
          <w:ilvl w:val="1"/>
          <w:numId w:val="49"/>
        </w:numPr>
        <w:spacing w:line="360" w:lineRule="auto"/>
        <w:ind w:left="1252" w:hanging="532"/>
        <w:rPr>
          <w:rFonts w:ascii="David" w:hAnsi="David" w:cs="David"/>
        </w:rPr>
      </w:pPr>
      <w:r w:rsidRPr="00BB33D9">
        <w:rPr>
          <w:rFonts w:ascii="David" w:hAnsi="David" w:cs="David"/>
          <w:rtl/>
        </w:rPr>
        <w:t>דרישת התשלום תוגש באמצעות פורטל ה</w:t>
      </w:r>
      <w:r w:rsidR="00D374E9">
        <w:rPr>
          <w:rFonts w:ascii="David" w:hAnsi="David" w:cs="David" w:hint="cs"/>
          <w:rtl/>
        </w:rPr>
        <w:t>סיגמה [</w:t>
      </w:r>
      <w:r w:rsidRPr="00BB33D9">
        <w:rPr>
          <w:rFonts w:ascii="David" w:hAnsi="David" w:cs="David"/>
          <w:rtl/>
        </w:rPr>
        <w:t>מרכב</w:t>
      </w:r>
      <w:r w:rsidR="005C2F12">
        <w:rPr>
          <w:rFonts w:ascii="David" w:hAnsi="David" w:cs="David" w:hint="cs"/>
          <w:rtl/>
        </w:rPr>
        <w:t>"</w:t>
      </w:r>
      <w:r w:rsidRPr="00BB33D9">
        <w:rPr>
          <w:rFonts w:ascii="David" w:hAnsi="David" w:cs="David"/>
          <w:rtl/>
        </w:rPr>
        <w:t>ה</w:t>
      </w:r>
      <w:r w:rsidR="00D374E9">
        <w:rPr>
          <w:rFonts w:ascii="David" w:hAnsi="David" w:cs="David" w:hint="cs"/>
          <w:rtl/>
        </w:rPr>
        <w:t>]</w:t>
      </w:r>
      <w:r w:rsidRPr="00BB33D9">
        <w:rPr>
          <w:rFonts w:ascii="David" w:hAnsi="David" w:cs="David"/>
          <w:rtl/>
        </w:rPr>
        <w:t>. יש להיכנס לבקשת התמיכה המאושרת</w:t>
      </w:r>
      <w:r w:rsidR="002F719C" w:rsidRPr="00BB33D9">
        <w:rPr>
          <w:rFonts w:ascii="David" w:hAnsi="David" w:cs="David"/>
          <w:rtl/>
        </w:rPr>
        <w:t xml:space="preserve"> &gt;</w:t>
      </w:r>
      <w:r w:rsidRPr="00BB33D9">
        <w:rPr>
          <w:rFonts w:ascii="David" w:hAnsi="David" w:cs="David"/>
          <w:rtl/>
        </w:rPr>
        <w:t xml:space="preserve"> טיפול במסמכים</w:t>
      </w:r>
      <w:r w:rsidR="002F719C" w:rsidRPr="00BB33D9">
        <w:rPr>
          <w:rFonts w:ascii="David" w:hAnsi="David" w:cs="David"/>
          <w:rtl/>
        </w:rPr>
        <w:t xml:space="preserve"> &gt;</w:t>
      </w:r>
      <w:r w:rsidRPr="00BB33D9">
        <w:rPr>
          <w:rFonts w:ascii="David" w:hAnsi="David" w:cs="David"/>
          <w:rtl/>
        </w:rPr>
        <w:t xml:space="preserve"> מידע נוסף/דרישת תשלום ולהזין את בקשת התשלום עם המסמכים הנדרשים. </w:t>
      </w:r>
      <w:r w:rsidR="00232CD9" w:rsidRPr="00BB33D9">
        <w:rPr>
          <w:rFonts w:ascii="David" w:hAnsi="David" w:cs="David"/>
          <w:rtl/>
        </w:rPr>
        <w:t>במקביל יש לשלוח בדוא</w:t>
      </w:r>
      <w:r w:rsidR="000574FB" w:rsidRPr="00BB33D9">
        <w:rPr>
          <w:rFonts w:ascii="David" w:hAnsi="David" w:cs="David"/>
          <w:rtl/>
        </w:rPr>
        <w:t>"</w:t>
      </w:r>
      <w:r w:rsidR="00232CD9" w:rsidRPr="00BB33D9">
        <w:rPr>
          <w:rFonts w:ascii="David" w:hAnsi="David" w:cs="David"/>
          <w:rtl/>
        </w:rPr>
        <w:t xml:space="preserve">ל העתק מדרישת התשלום לרכז חינוך </w:t>
      </w:r>
      <w:r w:rsidR="00893E78" w:rsidRPr="00BB33D9">
        <w:rPr>
          <w:rFonts w:ascii="David" w:hAnsi="David" w:cs="David"/>
          <w:rtl/>
        </w:rPr>
        <w:t xml:space="preserve">וקהילה </w:t>
      </w:r>
      <w:r w:rsidR="00232CD9" w:rsidRPr="00BB33D9">
        <w:rPr>
          <w:rFonts w:ascii="David" w:hAnsi="David" w:cs="David"/>
          <w:rtl/>
        </w:rPr>
        <w:t>מחוזי רל</w:t>
      </w:r>
      <w:r w:rsidR="000574FB" w:rsidRPr="00BB33D9">
        <w:rPr>
          <w:rFonts w:ascii="David" w:hAnsi="David" w:cs="David"/>
          <w:rtl/>
        </w:rPr>
        <w:t>ו</w:t>
      </w:r>
      <w:r w:rsidR="00232CD9" w:rsidRPr="00BB33D9">
        <w:rPr>
          <w:rFonts w:ascii="David" w:hAnsi="David" w:cs="David"/>
          <w:rtl/>
        </w:rPr>
        <w:t xml:space="preserve">ונטי. </w:t>
      </w:r>
    </w:p>
    <w:p w14:paraId="5DBF0C72" w14:textId="7144F991" w:rsidR="00DD6A97" w:rsidRPr="000106A1" w:rsidRDefault="00DD6A97" w:rsidP="009234B2">
      <w:pPr>
        <w:pStyle w:val="af5"/>
        <w:numPr>
          <w:ilvl w:val="1"/>
          <w:numId w:val="49"/>
        </w:numPr>
        <w:spacing w:line="360" w:lineRule="auto"/>
        <w:ind w:left="1252" w:hanging="532"/>
        <w:rPr>
          <w:rFonts w:ascii="David" w:hAnsi="David" w:cs="David"/>
        </w:rPr>
      </w:pPr>
      <w:r w:rsidRPr="000106A1">
        <w:rPr>
          <w:rFonts w:ascii="David" w:hAnsi="David" w:cs="David"/>
          <w:rtl/>
        </w:rPr>
        <w:t>לא ניתן לקבל תשלום מעבר לגובה</w:t>
      </w:r>
      <w:r w:rsidR="006761B7" w:rsidRPr="000106A1">
        <w:rPr>
          <w:rFonts w:ascii="David" w:hAnsi="David" w:cs="David"/>
          <w:rtl/>
        </w:rPr>
        <w:t xml:space="preserve"> המאושר לתמיכה</w:t>
      </w:r>
      <w:r w:rsidRPr="000106A1">
        <w:rPr>
          <w:rFonts w:ascii="David" w:hAnsi="David" w:cs="David"/>
          <w:rtl/>
        </w:rPr>
        <w:t xml:space="preserve"> ב</w:t>
      </w:r>
      <w:r w:rsidR="006761B7" w:rsidRPr="000106A1">
        <w:rPr>
          <w:rFonts w:ascii="David" w:hAnsi="David" w:cs="David"/>
          <w:rtl/>
        </w:rPr>
        <w:t xml:space="preserve">הודעת אישור התמיכה </w:t>
      </w:r>
      <w:r w:rsidR="0011560C" w:rsidRPr="000106A1">
        <w:rPr>
          <w:rFonts w:ascii="David" w:hAnsi="David" w:cs="David"/>
          <w:rtl/>
        </w:rPr>
        <w:t>החתומה ע</w:t>
      </w:r>
      <w:r w:rsidR="00EA61DA" w:rsidRPr="000106A1">
        <w:rPr>
          <w:rFonts w:ascii="David" w:hAnsi="David" w:cs="David"/>
          <w:rtl/>
        </w:rPr>
        <w:t>ל</w:t>
      </w:r>
      <w:r w:rsidR="002F719C" w:rsidRPr="000106A1">
        <w:rPr>
          <w:rFonts w:ascii="David" w:hAnsi="David" w:cs="David"/>
          <w:rtl/>
        </w:rPr>
        <w:t xml:space="preserve"> </w:t>
      </w:r>
      <w:r w:rsidR="00EA61DA" w:rsidRPr="000106A1">
        <w:rPr>
          <w:rFonts w:ascii="David" w:hAnsi="David" w:cs="David"/>
          <w:rtl/>
        </w:rPr>
        <w:t>ידי</w:t>
      </w:r>
      <w:r w:rsidR="0011560C" w:rsidRPr="000106A1">
        <w:rPr>
          <w:rFonts w:ascii="David" w:hAnsi="David" w:cs="David"/>
          <w:rtl/>
        </w:rPr>
        <w:t xml:space="preserve"> מורשי החתימה מטעם המשרד</w:t>
      </w:r>
      <w:r w:rsidRPr="000106A1">
        <w:rPr>
          <w:rFonts w:ascii="David" w:hAnsi="David" w:cs="David"/>
          <w:rtl/>
        </w:rPr>
        <w:t>.</w:t>
      </w:r>
    </w:p>
    <w:p w14:paraId="054D6B07" w14:textId="17916B11" w:rsidR="00F20740" w:rsidRPr="000106A1" w:rsidRDefault="00087462" w:rsidP="009234B2">
      <w:pPr>
        <w:pStyle w:val="af5"/>
        <w:numPr>
          <w:ilvl w:val="1"/>
          <w:numId w:val="49"/>
        </w:numPr>
        <w:spacing w:line="360" w:lineRule="auto"/>
        <w:ind w:left="1252" w:hanging="532"/>
        <w:rPr>
          <w:rFonts w:ascii="David" w:hAnsi="David" w:cs="David"/>
        </w:rPr>
      </w:pPr>
      <w:r w:rsidRPr="000106A1">
        <w:rPr>
          <w:rFonts w:ascii="David" w:hAnsi="David" w:cs="David"/>
          <w:rtl/>
        </w:rPr>
        <w:t>דיווח על מטרת הרכישות שבוצעו</w:t>
      </w:r>
      <w:r w:rsidR="002F719C" w:rsidRPr="000106A1">
        <w:rPr>
          <w:rFonts w:ascii="David" w:hAnsi="David" w:cs="David"/>
          <w:rtl/>
        </w:rPr>
        <w:t>,</w:t>
      </w:r>
      <w:r w:rsidRPr="000106A1">
        <w:rPr>
          <w:rFonts w:ascii="David" w:hAnsi="David" w:cs="David"/>
          <w:rtl/>
        </w:rPr>
        <w:t xml:space="preserve"> בצירוף </w:t>
      </w:r>
      <w:r w:rsidR="00F20740" w:rsidRPr="000106A1">
        <w:rPr>
          <w:rFonts w:ascii="David" w:hAnsi="David" w:cs="David"/>
          <w:rtl/>
        </w:rPr>
        <w:t>חשבוניות וקבלות בגין ההוצאות על סך</w:t>
      </w:r>
      <w:r w:rsidRPr="000106A1">
        <w:rPr>
          <w:rFonts w:ascii="David" w:hAnsi="David" w:cs="David"/>
          <w:rtl/>
        </w:rPr>
        <w:t xml:space="preserve"> 100</w:t>
      </w:r>
      <w:r w:rsidR="00483A33" w:rsidRPr="000106A1">
        <w:rPr>
          <w:rFonts w:ascii="David" w:hAnsi="David" w:cs="David"/>
          <w:rtl/>
        </w:rPr>
        <w:t>%</w:t>
      </w:r>
      <w:r w:rsidR="00C93086" w:rsidRPr="000106A1">
        <w:rPr>
          <w:rFonts w:ascii="David" w:hAnsi="David" w:cs="David"/>
          <w:rtl/>
        </w:rPr>
        <w:t xml:space="preserve"> </w:t>
      </w:r>
      <w:r w:rsidR="00483A33" w:rsidRPr="000106A1">
        <w:rPr>
          <w:rFonts w:ascii="David" w:hAnsi="David" w:cs="David"/>
          <w:rtl/>
        </w:rPr>
        <w:t>של פעילות</w:t>
      </w:r>
      <w:r w:rsidR="00C93086" w:rsidRPr="000106A1">
        <w:rPr>
          <w:rFonts w:ascii="David" w:hAnsi="David" w:cs="David"/>
          <w:rtl/>
        </w:rPr>
        <w:t xml:space="preserve"> שבוצעו עד כה בפרק הרלוונטי</w:t>
      </w:r>
      <w:r w:rsidRPr="000106A1">
        <w:rPr>
          <w:rFonts w:ascii="David" w:hAnsi="David" w:cs="David"/>
          <w:rtl/>
        </w:rPr>
        <w:t>.</w:t>
      </w:r>
      <w:r w:rsidR="006508E3">
        <w:rPr>
          <w:rFonts w:ascii="David" w:hAnsi="David" w:cs="David"/>
          <w:rtl/>
        </w:rPr>
        <w:t xml:space="preserve"> </w:t>
      </w:r>
    </w:p>
    <w:p w14:paraId="060F9774" w14:textId="10F91B4D" w:rsidR="0093270E" w:rsidRPr="000106A1" w:rsidRDefault="00EA5B35" w:rsidP="009234B2">
      <w:pPr>
        <w:pStyle w:val="af5"/>
        <w:numPr>
          <w:ilvl w:val="1"/>
          <w:numId w:val="49"/>
        </w:numPr>
        <w:spacing w:line="360" w:lineRule="auto"/>
        <w:ind w:left="1252" w:hanging="532"/>
        <w:rPr>
          <w:rFonts w:ascii="David" w:hAnsi="David" w:cs="David"/>
        </w:rPr>
      </w:pPr>
      <w:r w:rsidRPr="000106A1">
        <w:rPr>
          <w:rFonts w:ascii="David" w:hAnsi="David" w:cs="David"/>
          <w:rtl/>
        </w:rPr>
        <w:t xml:space="preserve">במועד בדיקת דרישת התשלום יבדקו </w:t>
      </w:r>
      <w:r w:rsidR="000574FB" w:rsidRPr="000106A1">
        <w:rPr>
          <w:rFonts w:ascii="David" w:hAnsi="David" w:cs="David"/>
          <w:rtl/>
        </w:rPr>
        <w:t>בין היתר העלויות שהוצאו בפועל ו</w:t>
      </w:r>
      <w:r w:rsidRPr="000106A1">
        <w:rPr>
          <w:rFonts w:ascii="David" w:hAnsi="David" w:cs="David"/>
          <w:rtl/>
        </w:rPr>
        <w:t>סבירות</w:t>
      </w:r>
      <w:r w:rsidR="000574FB" w:rsidRPr="000106A1">
        <w:rPr>
          <w:rFonts w:ascii="David" w:hAnsi="David" w:cs="David"/>
          <w:rtl/>
        </w:rPr>
        <w:t>ן.</w:t>
      </w:r>
      <w:r w:rsidRPr="000106A1">
        <w:rPr>
          <w:rFonts w:ascii="David" w:hAnsi="David" w:cs="David"/>
          <w:rtl/>
        </w:rPr>
        <w:t xml:space="preserve"> </w:t>
      </w:r>
      <w:r w:rsidR="000574FB" w:rsidRPr="000106A1">
        <w:rPr>
          <w:rFonts w:ascii="David" w:hAnsi="David" w:cs="David"/>
          <w:rtl/>
        </w:rPr>
        <w:t>ככל וההוצאות חרגו מהסביר, המשרד ישלם רק לפי העלויות הסבירות של אותן הוצאות בהתאם לשיקול דעתו הבלעדי.</w:t>
      </w:r>
    </w:p>
    <w:p w14:paraId="5C7251D7" w14:textId="7C3FEB18" w:rsidR="00EA5B35" w:rsidRPr="000106A1" w:rsidRDefault="0093270E" w:rsidP="005C2F12">
      <w:pPr>
        <w:pStyle w:val="af5"/>
        <w:numPr>
          <w:ilvl w:val="1"/>
          <w:numId w:val="49"/>
        </w:numPr>
        <w:spacing w:line="360" w:lineRule="auto"/>
        <w:ind w:left="1252" w:hanging="532"/>
        <w:rPr>
          <w:rFonts w:ascii="David" w:hAnsi="David" w:cs="David"/>
        </w:rPr>
      </w:pPr>
      <w:r w:rsidRPr="000106A1">
        <w:rPr>
          <w:rFonts w:ascii="David" w:hAnsi="David" w:cs="David"/>
          <w:rtl/>
        </w:rPr>
        <w:t>במקרים בהם אותו ספק נתן שירות עבור יותר מפרק אחד יש להגיש חשבוניות נפרדות</w:t>
      </w:r>
      <w:r w:rsidR="005C2F12">
        <w:rPr>
          <w:rFonts w:ascii="David" w:hAnsi="David" w:cs="David" w:hint="cs"/>
          <w:rtl/>
        </w:rPr>
        <w:t xml:space="preserve"> עבור כל פרק.</w:t>
      </w:r>
      <w:r w:rsidRPr="000106A1">
        <w:rPr>
          <w:rFonts w:ascii="David" w:hAnsi="David" w:cs="David"/>
          <w:rtl/>
        </w:rPr>
        <w:t xml:space="preserve"> </w:t>
      </w:r>
    </w:p>
    <w:p w14:paraId="28BA9A38" w14:textId="7D7D8ACC" w:rsidR="00F20740" w:rsidRPr="000106A1" w:rsidRDefault="003973F2" w:rsidP="009234B2">
      <w:pPr>
        <w:pStyle w:val="af5"/>
        <w:numPr>
          <w:ilvl w:val="1"/>
          <w:numId w:val="49"/>
        </w:numPr>
        <w:spacing w:line="360" w:lineRule="auto"/>
        <w:ind w:left="1252" w:hanging="532"/>
        <w:rPr>
          <w:rFonts w:ascii="David" w:hAnsi="David" w:cs="David"/>
        </w:rPr>
      </w:pPr>
      <w:r w:rsidRPr="000106A1">
        <w:rPr>
          <w:rFonts w:ascii="David" w:hAnsi="David" w:cs="David"/>
          <w:rtl/>
        </w:rPr>
        <w:t>בפרסומים לגבי ה</w:t>
      </w:r>
      <w:r w:rsidR="005C2F12">
        <w:rPr>
          <w:rFonts w:ascii="David" w:hAnsi="David" w:cs="David" w:hint="cs"/>
          <w:rtl/>
        </w:rPr>
        <w:t>פעילות שבוצעה</w:t>
      </w:r>
      <w:r w:rsidRPr="000106A1">
        <w:rPr>
          <w:rFonts w:ascii="David" w:hAnsi="David" w:cs="David"/>
          <w:rtl/>
        </w:rPr>
        <w:t xml:space="preserve"> צוינה</w:t>
      </w:r>
      <w:r w:rsidR="00F20740" w:rsidRPr="000106A1">
        <w:rPr>
          <w:rFonts w:ascii="David" w:hAnsi="David" w:cs="David"/>
          <w:rtl/>
        </w:rPr>
        <w:t xml:space="preserve"> השתתפות המשרד</w:t>
      </w:r>
      <w:r w:rsidR="00CC1766" w:rsidRPr="000106A1">
        <w:rPr>
          <w:rFonts w:ascii="David" w:hAnsi="David" w:cs="David"/>
          <w:rtl/>
        </w:rPr>
        <w:t xml:space="preserve"> וצורף לוגו המשרד</w:t>
      </w:r>
      <w:r w:rsidR="006508E3">
        <w:rPr>
          <w:rFonts w:ascii="David" w:hAnsi="David" w:cs="David"/>
          <w:rtl/>
        </w:rPr>
        <w:t xml:space="preserve"> </w:t>
      </w:r>
      <w:r w:rsidR="00CC1766" w:rsidRPr="000106A1">
        <w:rPr>
          <w:rFonts w:ascii="David" w:hAnsi="David" w:cs="David"/>
          <w:rtl/>
        </w:rPr>
        <w:t>לאחר שהתקבל אישור ועדת חסויות לצירוף הלוגו</w:t>
      </w:r>
      <w:r w:rsidR="00F20740" w:rsidRPr="000106A1">
        <w:rPr>
          <w:rFonts w:ascii="David" w:hAnsi="David" w:cs="David"/>
          <w:rtl/>
        </w:rPr>
        <w:t>.</w:t>
      </w:r>
      <w:r w:rsidR="00CF5EC0" w:rsidRPr="000106A1">
        <w:rPr>
          <w:rFonts w:ascii="David" w:hAnsi="David" w:cs="David"/>
          <w:rtl/>
        </w:rPr>
        <w:t xml:space="preserve"> </w:t>
      </w:r>
    </w:p>
    <w:p w14:paraId="19BB2C84" w14:textId="7D2F1637" w:rsidR="00F20740" w:rsidRPr="000106A1" w:rsidRDefault="00F20740" w:rsidP="009234B2">
      <w:pPr>
        <w:pStyle w:val="af5"/>
        <w:numPr>
          <w:ilvl w:val="1"/>
          <w:numId w:val="49"/>
        </w:numPr>
        <w:spacing w:line="360" w:lineRule="auto"/>
        <w:ind w:left="1252" w:hanging="532"/>
        <w:rPr>
          <w:rFonts w:ascii="David" w:hAnsi="David" w:cs="David"/>
        </w:rPr>
      </w:pPr>
      <w:r w:rsidRPr="000106A1">
        <w:rPr>
          <w:rFonts w:ascii="David" w:hAnsi="David" w:cs="David"/>
          <w:rtl/>
        </w:rPr>
        <w:t>מכל חשבונית שתוגש</w:t>
      </w:r>
      <w:r w:rsidR="002F719C" w:rsidRPr="000106A1">
        <w:rPr>
          <w:rFonts w:ascii="David" w:hAnsi="David" w:cs="David"/>
          <w:rtl/>
        </w:rPr>
        <w:t>,</w:t>
      </w:r>
      <w:r w:rsidRPr="000106A1">
        <w:rPr>
          <w:rFonts w:ascii="David" w:hAnsi="David" w:cs="David"/>
          <w:rtl/>
        </w:rPr>
        <w:t xml:space="preserve"> ישולם אחוז ההשתתפות המ</w:t>
      </w:r>
      <w:r w:rsidR="002F719C" w:rsidRPr="000106A1">
        <w:rPr>
          <w:rFonts w:ascii="David" w:hAnsi="David" w:cs="David"/>
          <w:rtl/>
        </w:rPr>
        <w:t>ק</w:t>
      </w:r>
      <w:r w:rsidRPr="000106A1">
        <w:rPr>
          <w:rFonts w:ascii="David" w:hAnsi="David" w:cs="David"/>
          <w:rtl/>
        </w:rPr>
        <w:t>סימלי אותו אישרה ועדת התמיכות של המשרד כמצוין בהתחייבות.</w:t>
      </w:r>
    </w:p>
    <w:p w14:paraId="1FC11F27" w14:textId="2982F56D" w:rsidR="005C2F12" w:rsidRDefault="00CD42CF" w:rsidP="009234B2">
      <w:pPr>
        <w:pStyle w:val="af5"/>
        <w:numPr>
          <w:ilvl w:val="1"/>
          <w:numId w:val="49"/>
        </w:numPr>
        <w:spacing w:line="360" w:lineRule="auto"/>
        <w:ind w:left="1252" w:hanging="532"/>
        <w:rPr>
          <w:rFonts w:ascii="David" w:hAnsi="David" w:cs="David"/>
        </w:rPr>
      </w:pPr>
      <w:r w:rsidRPr="00C922D4">
        <w:rPr>
          <w:rFonts w:ascii="David" w:hAnsi="David" w:cs="David"/>
          <w:rtl/>
        </w:rPr>
        <w:t>הגשת דרישת תשלום יכולה להיעשות בשלבים שונים של ביצוע הפעילות</w:t>
      </w:r>
      <w:r w:rsidR="00913B3B">
        <w:rPr>
          <w:rFonts w:ascii="David" w:hAnsi="David" w:cs="David" w:hint="cs"/>
          <w:rtl/>
        </w:rPr>
        <w:t xml:space="preserve"> (למעט עבור פרקים א'2 (סעיף 6.2)</w:t>
      </w:r>
      <w:r w:rsidR="00913B3B">
        <w:rPr>
          <w:rFonts w:ascii="David" w:hAnsi="David" w:cs="David"/>
        </w:rPr>
        <w:t xml:space="preserve"> </w:t>
      </w:r>
      <w:r w:rsidR="00913B3B">
        <w:rPr>
          <w:rFonts w:ascii="David" w:hAnsi="David" w:cs="David" w:hint="cs"/>
          <w:rtl/>
        </w:rPr>
        <w:t>ופרק א'3 (סעיף 6.3)</w:t>
      </w:r>
      <w:r w:rsidRPr="00C922D4">
        <w:rPr>
          <w:rFonts w:ascii="David" w:hAnsi="David" w:cs="David"/>
          <w:rtl/>
        </w:rPr>
        <w:t xml:space="preserve">, ובתנאי שבעת ההגשה מתקיימים סעיפים </w:t>
      </w:r>
      <w:r w:rsidR="005C2F12">
        <w:rPr>
          <w:rFonts w:ascii="David" w:hAnsi="David" w:cs="David" w:hint="cs"/>
          <w:rtl/>
        </w:rPr>
        <w:t xml:space="preserve">10.1-10.9 </w:t>
      </w:r>
      <w:r w:rsidR="00EA61DA" w:rsidRPr="00C922D4">
        <w:rPr>
          <w:rFonts w:ascii="David" w:hAnsi="David" w:cs="David"/>
          <w:rtl/>
        </w:rPr>
        <w:t>.</w:t>
      </w:r>
      <w:r w:rsidR="00C922D4" w:rsidRPr="00C922D4">
        <w:rPr>
          <w:rFonts w:ascii="David" w:hAnsi="David" w:cs="David" w:hint="cs"/>
          <w:rtl/>
        </w:rPr>
        <w:t xml:space="preserve"> </w:t>
      </w:r>
    </w:p>
    <w:p w14:paraId="56837D6D" w14:textId="2FAA3CD4" w:rsidR="00C922D4" w:rsidRPr="00D374E9" w:rsidRDefault="00C922D4" w:rsidP="009234B2">
      <w:pPr>
        <w:pStyle w:val="af5"/>
        <w:numPr>
          <w:ilvl w:val="1"/>
          <w:numId w:val="49"/>
        </w:numPr>
        <w:spacing w:line="360" w:lineRule="auto"/>
        <w:ind w:left="1252" w:hanging="532"/>
        <w:rPr>
          <w:rFonts w:ascii="David" w:hAnsi="David" w:cs="David"/>
        </w:rPr>
      </w:pPr>
      <w:r w:rsidRPr="00D374E9">
        <w:rPr>
          <w:rFonts w:ascii="David" w:hAnsi="David" w:cs="David" w:hint="eastAsia"/>
          <w:rtl/>
        </w:rPr>
        <w:t>עבור</w:t>
      </w:r>
      <w:r w:rsidRPr="00D374E9">
        <w:rPr>
          <w:rFonts w:ascii="David" w:hAnsi="David" w:cs="David"/>
          <w:rtl/>
        </w:rPr>
        <w:t xml:space="preserve"> פרק א2'</w:t>
      </w:r>
      <w:r w:rsidR="00913B3B">
        <w:rPr>
          <w:rFonts w:ascii="David" w:hAnsi="David" w:cs="David" w:hint="cs"/>
          <w:rtl/>
        </w:rPr>
        <w:t xml:space="preserve"> (סעיף 6.2)</w:t>
      </w:r>
      <w:r w:rsidRPr="00D374E9">
        <w:rPr>
          <w:rFonts w:ascii="David" w:hAnsi="David" w:cs="David"/>
          <w:rtl/>
        </w:rPr>
        <w:t xml:space="preserve">  ופרק  א' 3 </w:t>
      </w:r>
      <w:r w:rsidR="00913B3B">
        <w:rPr>
          <w:rFonts w:ascii="David" w:hAnsi="David" w:cs="David" w:hint="cs"/>
          <w:rtl/>
        </w:rPr>
        <w:t>(סעיף 6.3)</w:t>
      </w:r>
      <w:r w:rsidRPr="00D374E9">
        <w:rPr>
          <w:rFonts w:ascii="David" w:hAnsi="David" w:cs="David"/>
          <w:rtl/>
        </w:rPr>
        <w:t xml:space="preserve">- פעילויות לקידום חינוך סביבתי במהלך רשותי רחב (בתי ספר וגני ילדים) ניתן להגיש בקשת תשלום </w:t>
      </w:r>
      <w:r w:rsidRPr="005C2F12">
        <w:rPr>
          <w:rFonts w:ascii="David" w:hAnsi="David" w:cs="David"/>
          <w:b/>
          <w:bCs/>
          <w:rtl/>
        </w:rPr>
        <w:t>רק</w:t>
      </w:r>
      <w:r w:rsidRPr="00D374E9">
        <w:rPr>
          <w:rFonts w:ascii="David" w:hAnsi="David" w:cs="David"/>
          <w:rtl/>
        </w:rPr>
        <w:t xml:space="preserve"> לאחר סיום כלל הפעילויות הנכללות בתוכנית המקצועית עבור בתי הספר או גני הילדים. </w:t>
      </w:r>
    </w:p>
    <w:p w14:paraId="3CA77315" w14:textId="0D6F9E82" w:rsidR="00CD42CF" w:rsidRPr="000106A1" w:rsidRDefault="00CD42CF" w:rsidP="00D374E9">
      <w:pPr>
        <w:pStyle w:val="af5"/>
        <w:spacing w:line="360" w:lineRule="auto"/>
        <w:rPr>
          <w:rFonts w:ascii="David" w:hAnsi="David" w:cs="David"/>
        </w:rPr>
      </w:pPr>
    </w:p>
    <w:p w14:paraId="7EF6D021" w14:textId="77777777" w:rsidR="00DB3B28" w:rsidRPr="000106A1" w:rsidRDefault="00DB3B28" w:rsidP="000106A1">
      <w:pPr>
        <w:spacing w:line="360" w:lineRule="auto"/>
        <w:rPr>
          <w:rFonts w:ascii="David" w:hAnsi="David" w:cs="David"/>
          <w:rtl/>
        </w:rPr>
      </w:pPr>
    </w:p>
    <w:p w14:paraId="5D9B8A95" w14:textId="3EB8991F" w:rsidR="00967FF6" w:rsidRPr="000106A1" w:rsidRDefault="00967FF6" w:rsidP="009234B2">
      <w:pPr>
        <w:pStyle w:val="3"/>
        <w:numPr>
          <w:ilvl w:val="0"/>
          <w:numId w:val="8"/>
        </w:numPr>
        <w:spacing w:line="360" w:lineRule="auto"/>
        <w:rPr>
          <w:rFonts w:ascii="David" w:hAnsi="David" w:cs="David"/>
          <w:sz w:val="28"/>
          <w:szCs w:val="28"/>
          <w:rtl/>
        </w:rPr>
      </w:pPr>
      <w:r w:rsidRPr="000106A1">
        <w:rPr>
          <w:rFonts w:ascii="David" w:hAnsi="David" w:cs="David"/>
          <w:sz w:val="28"/>
          <w:szCs w:val="28"/>
          <w:rtl/>
        </w:rPr>
        <w:t>שונות</w:t>
      </w:r>
    </w:p>
    <w:p w14:paraId="33205510" w14:textId="127438F7" w:rsidR="00967FF6" w:rsidRPr="000106A1" w:rsidRDefault="00967FF6" w:rsidP="009234B2">
      <w:pPr>
        <w:spacing w:line="360" w:lineRule="auto"/>
        <w:ind w:left="720"/>
        <w:rPr>
          <w:rFonts w:ascii="David" w:hAnsi="David" w:cs="David"/>
        </w:rPr>
      </w:pPr>
      <w:r w:rsidRPr="000106A1">
        <w:rPr>
          <w:rFonts w:ascii="David" w:hAnsi="David" w:cs="David"/>
          <w:rtl/>
        </w:rPr>
        <w:t xml:space="preserve">בקשות לסיוע (תמיכה) ידונו על ידי ועדת התמיכות של הקרן, שמונתה לפי תקנה 5(ד) לתקנות שמירת הניקיון (קרן שמירת הניקיון), התשמ"ו-1986. </w:t>
      </w:r>
    </w:p>
    <w:p w14:paraId="7A6C25F8" w14:textId="77777777" w:rsidR="00967FF6" w:rsidRPr="000106A1" w:rsidRDefault="00967FF6" w:rsidP="009234B2">
      <w:pPr>
        <w:spacing w:line="360" w:lineRule="auto"/>
        <w:ind w:left="720"/>
        <w:rPr>
          <w:rFonts w:ascii="David" w:hAnsi="David" w:cs="David"/>
          <w:rtl/>
        </w:rPr>
      </w:pPr>
      <w:r w:rsidRPr="000106A1">
        <w:rPr>
          <w:rFonts w:ascii="David" w:hAnsi="David" w:cs="David"/>
          <w:rtl/>
        </w:rPr>
        <w:t>המשרד להגנת הסביבה ו</w:t>
      </w:r>
      <w:r w:rsidR="00A42BE1" w:rsidRPr="000106A1">
        <w:rPr>
          <w:rFonts w:ascii="David" w:hAnsi="David" w:cs="David"/>
          <w:rtl/>
        </w:rPr>
        <w:t>/</w:t>
      </w:r>
      <w:r w:rsidRPr="000106A1">
        <w:rPr>
          <w:rFonts w:ascii="David" w:hAnsi="David" w:cs="David"/>
          <w:rtl/>
        </w:rPr>
        <w:t xml:space="preserve">או הנהלת הקרן, בין </w:t>
      </w:r>
      <w:r w:rsidR="00E060B1" w:rsidRPr="000106A1">
        <w:rPr>
          <w:rFonts w:ascii="David" w:hAnsi="David" w:cs="David"/>
          <w:rtl/>
        </w:rPr>
        <w:t xml:space="preserve">באמצעותה </w:t>
      </w:r>
      <w:r w:rsidRPr="000106A1">
        <w:rPr>
          <w:rFonts w:ascii="David" w:hAnsi="David" w:cs="David"/>
          <w:rtl/>
        </w:rPr>
        <w:t>ובין באמצעות נותני שירות שתתקשר עימם לשם כך, תבצע פעולות פיקוח, ביקורת, בקרה ומעקב, בקרב המבקשים והרשויות המקומיות, בקשר למילוי התנאים לזכאות לקבלת תמיכה, עמידה בהתחייבויות ואופן השימוש בכספי הסיוע.</w:t>
      </w:r>
    </w:p>
    <w:p w14:paraId="21F98F29" w14:textId="77777777" w:rsidR="00967FF6" w:rsidRPr="000106A1" w:rsidRDefault="00967FF6" w:rsidP="009234B2">
      <w:pPr>
        <w:spacing w:line="360" w:lineRule="auto"/>
        <w:ind w:left="720"/>
        <w:rPr>
          <w:rFonts w:ascii="David" w:hAnsi="David" w:cs="David"/>
        </w:rPr>
      </w:pPr>
      <w:r w:rsidRPr="000106A1">
        <w:rPr>
          <w:rFonts w:ascii="David" w:hAnsi="David" w:cs="David"/>
          <w:rtl/>
        </w:rPr>
        <w:t xml:space="preserve">יודגש, כי אין וודאות כי הקרן ו/או המשרד יוציאו "קול קורא" ו/או יתנו סיוע כזה או אחר עבור איזה מהנושאים המופיעים בקול קורא זה בעתיד, או בכל נושא אחר. </w:t>
      </w:r>
    </w:p>
    <w:p w14:paraId="7DF5D94E" w14:textId="77777777" w:rsidR="006F5865" w:rsidRPr="000106A1" w:rsidRDefault="006F5865" w:rsidP="000106A1">
      <w:pPr>
        <w:spacing w:line="360" w:lineRule="auto"/>
        <w:rPr>
          <w:rFonts w:ascii="David" w:hAnsi="David" w:cs="David"/>
          <w:rtl/>
        </w:rPr>
      </w:pPr>
    </w:p>
    <w:p w14:paraId="224ACEC7" w14:textId="680CABAA" w:rsidR="00B376A7" w:rsidRDefault="002F719C" w:rsidP="00C82957">
      <w:pPr>
        <w:spacing w:line="360" w:lineRule="auto"/>
        <w:ind w:left="720"/>
        <w:rPr>
          <w:rFonts w:ascii="David" w:hAnsi="David" w:cs="David"/>
          <w:rtl/>
        </w:rPr>
      </w:pPr>
      <w:r w:rsidRPr="00C94B05">
        <w:rPr>
          <w:rFonts w:ascii="David" w:hAnsi="David" w:cs="David"/>
          <w:rtl/>
        </w:rPr>
        <w:t>ל</w:t>
      </w:r>
      <w:r w:rsidR="00967FF6" w:rsidRPr="00C94B05">
        <w:rPr>
          <w:rFonts w:ascii="David" w:hAnsi="David" w:cs="David"/>
          <w:rtl/>
        </w:rPr>
        <w:t>פרטים והבהרות בנוגע</w:t>
      </w:r>
      <w:r w:rsidR="006508E3" w:rsidRPr="00C94B05">
        <w:rPr>
          <w:rFonts w:ascii="David" w:hAnsi="David" w:cs="David"/>
          <w:rtl/>
        </w:rPr>
        <w:t xml:space="preserve"> </w:t>
      </w:r>
      <w:r w:rsidR="005D29BF" w:rsidRPr="00C94B05">
        <w:rPr>
          <w:rFonts w:ascii="David" w:hAnsi="David" w:cs="David"/>
          <w:rtl/>
        </w:rPr>
        <w:t xml:space="preserve">לנושאים מקצועיים </w:t>
      </w:r>
      <w:r w:rsidR="00967FF6" w:rsidRPr="00C94B05">
        <w:rPr>
          <w:rFonts w:ascii="David" w:hAnsi="David" w:cs="David"/>
          <w:rtl/>
        </w:rPr>
        <w:t>לקול קורא זה ניתן ל</w:t>
      </w:r>
      <w:r w:rsidRPr="00C94B05">
        <w:rPr>
          <w:rFonts w:ascii="David" w:hAnsi="David" w:cs="David"/>
          <w:rtl/>
        </w:rPr>
        <w:t>יצור קשר</w:t>
      </w:r>
      <w:r w:rsidR="00967FF6" w:rsidRPr="00C94B05">
        <w:rPr>
          <w:rFonts w:ascii="David" w:hAnsi="David" w:cs="David"/>
          <w:rtl/>
        </w:rPr>
        <w:t xml:space="preserve"> </w:t>
      </w:r>
      <w:r w:rsidR="00D84C6D" w:rsidRPr="00C94B05">
        <w:rPr>
          <w:rFonts w:ascii="David" w:hAnsi="David" w:cs="David" w:hint="cs"/>
          <w:rtl/>
        </w:rPr>
        <w:t>עם</w:t>
      </w:r>
      <w:r w:rsidR="00967FF6" w:rsidRPr="00C94B05">
        <w:rPr>
          <w:rFonts w:ascii="David" w:hAnsi="David" w:cs="David"/>
          <w:rtl/>
        </w:rPr>
        <w:t xml:space="preserve"> </w:t>
      </w:r>
      <w:r w:rsidR="00DA3115" w:rsidRPr="00C94B05">
        <w:rPr>
          <w:rFonts w:ascii="David" w:hAnsi="David" w:cs="David" w:hint="cs"/>
          <w:rtl/>
        </w:rPr>
        <w:t>אגף חינוך וקהילה ב</w:t>
      </w:r>
      <w:r w:rsidRPr="00C94B05">
        <w:rPr>
          <w:rFonts w:ascii="David" w:hAnsi="David" w:cs="David"/>
          <w:rtl/>
        </w:rPr>
        <w:t xml:space="preserve">דוא"ל </w:t>
      </w:r>
      <w:hyperlink r:id="rId15" w:history="1">
        <w:r w:rsidR="00C94B05" w:rsidRPr="002308A3">
          <w:rPr>
            <w:rStyle w:val="Hyperlink"/>
            <w:rFonts w:ascii="David" w:hAnsi="David" w:cs="David"/>
          </w:rPr>
          <w:t>kolkore2025@sviva.gov.il</w:t>
        </w:r>
      </w:hyperlink>
      <w:r w:rsidR="00C94B05">
        <w:t xml:space="preserve">  </w:t>
      </w:r>
      <w:hyperlink r:id="rId16" w:history="1"/>
      <w:r w:rsidR="00C94B05">
        <w:rPr>
          <w:rFonts w:ascii="David" w:hAnsi="David" w:cs="David" w:hint="cs"/>
          <w:rtl/>
        </w:rPr>
        <w:t xml:space="preserve"> לפ</w:t>
      </w:r>
      <w:r w:rsidR="001D635C" w:rsidRPr="00C94B05">
        <w:rPr>
          <w:rFonts w:ascii="David" w:hAnsi="David" w:cs="David"/>
          <w:rtl/>
        </w:rPr>
        <w:t xml:space="preserve">רטים והבהרות בנוגע לנושאים </w:t>
      </w:r>
      <w:r w:rsidR="0011448D" w:rsidRPr="00C94B05">
        <w:rPr>
          <w:rFonts w:ascii="David" w:hAnsi="David" w:cs="David" w:hint="cs"/>
          <w:rtl/>
        </w:rPr>
        <w:t>מנהליים</w:t>
      </w:r>
      <w:r w:rsidR="001D635C" w:rsidRPr="00C94B05">
        <w:rPr>
          <w:rFonts w:ascii="David" w:hAnsi="David" w:cs="David"/>
          <w:rtl/>
        </w:rPr>
        <w:t xml:space="preserve"> ניתן </w:t>
      </w:r>
      <w:r w:rsidR="00ED70C7" w:rsidRPr="00C94B05">
        <w:rPr>
          <w:rFonts w:ascii="David" w:hAnsi="David" w:cs="David"/>
          <w:rtl/>
        </w:rPr>
        <w:t>ליצו</w:t>
      </w:r>
      <w:r w:rsidR="00B8272F" w:rsidRPr="00C94B05">
        <w:rPr>
          <w:rFonts w:ascii="David" w:hAnsi="David" w:cs="David" w:hint="cs"/>
          <w:rtl/>
        </w:rPr>
        <w:t>ר</w:t>
      </w:r>
      <w:r w:rsidR="00ED70C7" w:rsidRPr="00C94B05">
        <w:rPr>
          <w:rFonts w:ascii="David" w:hAnsi="David" w:cs="David"/>
          <w:rtl/>
        </w:rPr>
        <w:t xml:space="preserve"> קשר</w:t>
      </w:r>
      <w:r w:rsidR="00DB313A" w:rsidRPr="00C94B05">
        <w:rPr>
          <w:rFonts w:ascii="David" w:hAnsi="David" w:cs="David"/>
          <w:rtl/>
        </w:rPr>
        <w:t xml:space="preserve"> </w:t>
      </w:r>
      <w:r w:rsidR="006D63F7" w:rsidRPr="007F6469">
        <w:rPr>
          <w:rFonts w:ascii="David" w:hAnsi="David" w:cs="David" w:hint="cs"/>
          <w:rtl/>
        </w:rPr>
        <w:t xml:space="preserve">עם </w:t>
      </w:r>
      <w:r w:rsidR="00C94B05" w:rsidRPr="007F6469">
        <w:rPr>
          <w:rFonts w:ascii="David" w:hAnsi="David" w:cs="David" w:hint="cs"/>
          <w:rtl/>
        </w:rPr>
        <w:t>מרכז</w:t>
      </w:r>
      <w:r w:rsidR="00C94B05">
        <w:rPr>
          <w:rFonts w:ascii="David" w:hAnsi="David" w:cs="David" w:hint="cs"/>
          <w:rtl/>
        </w:rPr>
        <w:t xml:space="preserve"> התמיכה של מערכת הסיגמה (מרכב"ה)</w:t>
      </w:r>
      <w:r w:rsidR="00C94B05">
        <w:rPr>
          <w:rFonts w:ascii="David" w:hAnsi="David" w:cs="David"/>
        </w:rPr>
        <w:t xml:space="preserve"> </w:t>
      </w:r>
      <w:r w:rsidR="00C94B05">
        <w:rPr>
          <w:rFonts w:ascii="David" w:hAnsi="David" w:cs="David" w:hint="cs"/>
          <w:rtl/>
        </w:rPr>
        <w:t xml:space="preserve"> בטלפון 02-5</w:t>
      </w:r>
      <w:r w:rsidR="000F1F93">
        <w:rPr>
          <w:rFonts w:ascii="David" w:hAnsi="David" w:cs="David" w:hint="cs"/>
          <w:rtl/>
        </w:rPr>
        <w:t>01</w:t>
      </w:r>
      <w:r w:rsidR="00C94B05">
        <w:rPr>
          <w:rFonts w:ascii="David" w:hAnsi="David" w:cs="David" w:hint="cs"/>
          <w:rtl/>
        </w:rPr>
        <w:t xml:space="preserve">2443 </w:t>
      </w:r>
      <w:r w:rsidR="00046636">
        <w:rPr>
          <w:rFonts w:ascii="David" w:hAnsi="David" w:cs="David" w:hint="cs"/>
          <w:rtl/>
        </w:rPr>
        <w:t xml:space="preserve">או עם </w:t>
      </w:r>
      <w:r w:rsidR="00C82957">
        <w:rPr>
          <w:rFonts w:ascii="David" w:hAnsi="David" w:cs="David" w:hint="cs"/>
          <w:rtl/>
        </w:rPr>
        <w:t>לימור כליפא מ</w:t>
      </w:r>
      <w:r w:rsidR="00046636">
        <w:rPr>
          <w:rFonts w:ascii="David" w:hAnsi="David" w:cs="David" w:hint="cs"/>
          <w:rtl/>
        </w:rPr>
        <w:t xml:space="preserve">משרד רו"ח בן דוד </w:t>
      </w:r>
      <w:r w:rsidR="007F6469">
        <w:rPr>
          <w:rFonts w:ascii="David" w:hAnsi="David" w:cs="David" w:hint="cs"/>
          <w:rtl/>
        </w:rPr>
        <w:t xml:space="preserve">שלוי וקופ בע"מ </w:t>
      </w:r>
      <w:r w:rsidR="00C82957">
        <w:rPr>
          <w:rFonts w:ascii="David" w:hAnsi="David" w:cs="David" w:hint="cs"/>
          <w:rtl/>
        </w:rPr>
        <w:t>בט</w:t>
      </w:r>
      <w:r w:rsidR="00C82957" w:rsidRPr="00C82957">
        <w:rPr>
          <w:rFonts w:ascii="David" w:hAnsi="David" w:cs="David"/>
          <w:rtl/>
        </w:rPr>
        <w:t>לפון: 02-3730744</w:t>
      </w:r>
      <w:r w:rsidR="00C82957">
        <w:rPr>
          <w:rFonts w:ascii="David" w:hAnsi="David" w:cs="David" w:hint="cs"/>
          <w:rtl/>
        </w:rPr>
        <w:t xml:space="preserve"> או בדוא"ל </w:t>
      </w:r>
      <w:hyperlink r:id="rId17" w:history="1">
        <w:r w:rsidR="00C82957" w:rsidRPr="000E0CFE">
          <w:rPr>
            <w:rStyle w:val="Hyperlink"/>
            <w:rFonts w:ascii="David" w:hAnsi="David" w:cs="David"/>
          </w:rPr>
          <w:t>limork@bdsk.co.il</w:t>
        </w:r>
      </w:hyperlink>
      <w:r w:rsidR="00C82957">
        <w:rPr>
          <w:rFonts w:ascii="David" w:hAnsi="David" w:cs="David" w:hint="cs"/>
          <w:rtl/>
        </w:rPr>
        <w:t>.</w:t>
      </w:r>
    </w:p>
    <w:p w14:paraId="65C365DB" w14:textId="77777777" w:rsidR="00C82957" w:rsidRPr="000106A1" w:rsidRDefault="00C82957" w:rsidP="00C82957">
      <w:pPr>
        <w:spacing w:line="360" w:lineRule="auto"/>
        <w:ind w:left="720"/>
        <w:rPr>
          <w:rFonts w:ascii="David" w:hAnsi="David" w:cs="David"/>
          <w:rtl/>
        </w:rPr>
      </w:pPr>
    </w:p>
    <w:sectPr w:rsidR="00C82957" w:rsidRPr="000106A1" w:rsidSect="002C0A3D">
      <w:footerReference w:type="even" r:id="rId18"/>
      <w:footerReference w:type="default" r:id="rId19"/>
      <w:pgSz w:w="11906" w:h="16838" w:code="9"/>
      <w:pgMar w:top="720" w:right="720" w:bottom="720" w:left="72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56C4F" w14:textId="77777777" w:rsidR="00D4237A" w:rsidRDefault="00D4237A">
      <w:r>
        <w:separator/>
      </w:r>
    </w:p>
  </w:endnote>
  <w:endnote w:type="continuationSeparator" w:id="0">
    <w:p w14:paraId="26EBDD6E" w14:textId="77777777" w:rsidR="00D4237A" w:rsidRDefault="00D4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NarkisTam Light">
    <w:altName w:val="Arial"/>
    <w:charset w:val="B1"/>
    <w:family w:val="auto"/>
    <w:pitch w:val="variable"/>
    <w:sig w:usb0="00001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4AF36" w14:textId="77777777" w:rsidR="00683BE1" w:rsidRDefault="00683BE1">
    <w:pPr>
      <w:pStyle w:val="a4"/>
      <w:framePr w:wrap="around" w:vAnchor="text" w:hAnchor="margin" w:xAlign="center" w:y="1"/>
      <w:rPr>
        <w:rStyle w:val="aa"/>
        <w:rtl/>
      </w:rPr>
    </w:pPr>
    <w:r>
      <w:rPr>
        <w:rStyle w:val="aa"/>
        <w:rtl/>
      </w:rPr>
      <w:fldChar w:fldCharType="begin"/>
    </w:r>
    <w:r>
      <w:rPr>
        <w:rStyle w:val="aa"/>
      </w:rPr>
      <w:instrText xml:space="preserve">PAGE  </w:instrText>
    </w:r>
    <w:r>
      <w:rPr>
        <w:rStyle w:val="aa"/>
        <w:rtl/>
      </w:rPr>
      <w:fldChar w:fldCharType="end"/>
    </w:r>
  </w:p>
  <w:p w14:paraId="4CC26B81" w14:textId="77777777" w:rsidR="00683BE1" w:rsidRDefault="00683BE1">
    <w:pPr>
      <w:pStyle w:val="a4"/>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3025" w14:textId="77777777" w:rsidR="00683BE1" w:rsidRDefault="00683BE1">
    <w:pPr>
      <w:pStyle w:val="a4"/>
      <w:framePr w:wrap="around" w:vAnchor="text" w:hAnchor="margin" w:xAlign="center" w:y="1"/>
      <w:rPr>
        <w:rStyle w:val="aa"/>
        <w:rtl/>
      </w:rPr>
    </w:pPr>
    <w:r>
      <w:rPr>
        <w:rStyle w:val="aa"/>
        <w:rtl/>
      </w:rPr>
      <w:fldChar w:fldCharType="begin"/>
    </w:r>
    <w:r>
      <w:rPr>
        <w:rStyle w:val="aa"/>
      </w:rPr>
      <w:instrText xml:space="preserve">PAGE  </w:instrText>
    </w:r>
    <w:r>
      <w:rPr>
        <w:rStyle w:val="aa"/>
        <w:rtl/>
      </w:rPr>
      <w:fldChar w:fldCharType="separate"/>
    </w:r>
    <w:r w:rsidR="000A25FB">
      <w:rPr>
        <w:rStyle w:val="aa"/>
        <w:noProof/>
        <w:rtl/>
      </w:rPr>
      <w:t>28</w:t>
    </w:r>
    <w:r>
      <w:rPr>
        <w:rStyle w:val="aa"/>
        <w:rtl/>
      </w:rPr>
      <w:fldChar w:fldCharType="end"/>
    </w:r>
  </w:p>
  <w:p w14:paraId="2B9FE65E" w14:textId="77777777" w:rsidR="00683BE1" w:rsidRDefault="00683BE1">
    <w:pPr>
      <w:pStyle w:val="a4"/>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20726" w14:textId="77777777" w:rsidR="00D4237A" w:rsidRDefault="00D4237A">
      <w:r>
        <w:separator/>
      </w:r>
    </w:p>
  </w:footnote>
  <w:footnote w:type="continuationSeparator" w:id="0">
    <w:p w14:paraId="095DCF0C" w14:textId="77777777" w:rsidR="00D4237A" w:rsidRDefault="00D42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1EC7"/>
    <w:multiLevelType w:val="hybridMultilevel"/>
    <w:tmpl w:val="6032B97C"/>
    <w:lvl w:ilvl="0" w:tplc="04090013">
      <w:start w:val="1"/>
      <w:numFmt w:val="hebrew1"/>
      <w:lvlText w:val="%1."/>
      <w:lvlJc w:val="center"/>
      <w:pPr>
        <w:ind w:left="2462" w:hanging="360"/>
      </w:pPr>
    </w:lvl>
    <w:lvl w:ilvl="1" w:tplc="FFFFFFFF" w:tentative="1">
      <w:start w:val="1"/>
      <w:numFmt w:val="lowerLetter"/>
      <w:lvlText w:val="%2."/>
      <w:lvlJc w:val="left"/>
      <w:pPr>
        <w:ind w:left="3182" w:hanging="360"/>
      </w:pPr>
    </w:lvl>
    <w:lvl w:ilvl="2" w:tplc="FFFFFFFF" w:tentative="1">
      <w:start w:val="1"/>
      <w:numFmt w:val="lowerRoman"/>
      <w:lvlText w:val="%3."/>
      <w:lvlJc w:val="right"/>
      <w:pPr>
        <w:ind w:left="3902" w:hanging="180"/>
      </w:pPr>
    </w:lvl>
    <w:lvl w:ilvl="3" w:tplc="FFFFFFFF" w:tentative="1">
      <w:start w:val="1"/>
      <w:numFmt w:val="decimal"/>
      <w:lvlText w:val="%4."/>
      <w:lvlJc w:val="left"/>
      <w:pPr>
        <w:ind w:left="4622" w:hanging="360"/>
      </w:pPr>
    </w:lvl>
    <w:lvl w:ilvl="4" w:tplc="FFFFFFFF" w:tentative="1">
      <w:start w:val="1"/>
      <w:numFmt w:val="lowerLetter"/>
      <w:lvlText w:val="%5."/>
      <w:lvlJc w:val="left"/>
      <w:pPr>
        <w:ind w:left="5342" w:hanging="360"/>
      </w:pPr>
    </w:lvl>
    <w:lvl w:ilvl="5" w:tplc="FFFFFFFF" w:tentative="1">
      <w:start w:val="1"/>
      <w:numFmt w:val="lowerRoman"/>
      <w:lvlText w:val="%6."/>
      <w:lvlJc w:val="right"/>
      <w:pPr>
        <w:ind w:left="6062" w:hanging="180"/>
      </w:pPr>
    </w:lvl>
    <w:lvl w:ilvl="6" w:tplc="FFFFFFFF" w:tentative="1">
      <w:start w:val="1"/>
      <w:numFmt w:val="decimal"/>
      <w:lvlText w:val="%7."/>
      <w:lvlJc w:val="left"/>
      <w:pPr>
        <w:ind w:left="6782" w:hanging="360"/>
      </w:pPr>
    </w:lvl>
    <w:lvl w:ilvl="7" w:tplc="FFFFFFFF" w:tentative="1">
      <w:start w:val="1"/>
      <w:numFmt w:val="lowerLetter"/>
      <w:lvlText w:val="%8."/>
      <w:lvlJc w:val="left"/>
      <w:pPr>
        <w:ind w:left="7502" w:hanging="360"/>
      </w:pPr>
    </w:lvl>
    <w:lvl w:ilvl="8" w:tplc="FFFFFFFF" w:tentative="1">
      <w:start w:val="1"/>
      <w:numFmt w:val="lowerRoman"/>
      <w:lvlText w:val="%9."/>
      <w:lvlJc w:val="right"/>
      <w:pPr>
        <w:ind w:left="8222" w:hanging="180"/>
      </w:pPr>
    </w:lvl>
  </w:abstractNum>
  <w:abstractNum w:abstractNumId="1" w15:restartNumberingAfterBreak="0">
    <w:nsid w:val="039B0A20"/>
    <w:multiLevelType w:val="hybridMultilevel"/>
    <w:tmpl w:val="2CA41C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8218D9"/>
    <w:multiLevelType w:val="multilevel"/>
    <w:tmpl w:val="D5B29416"/>
    <w:lvl w:ilvl="0">
      <w:start w:val="8"/>
      <w:numFmt w:val="decimal"/>
      <w:lvlText w:val="%1"/>
      <w:lvlJc w:val="left"/>
      <w:pPr>
        <w:ind w:left="360" w:hanging="360"/>
      </w:pPr>
      <w:rPr>
        <w:rFonts w:hint="default"/>
        <w:b w:val="0"/>
      </w:rPr>
    </w:lvl>
    <w:lvl w:ilvl="1">
      <w:start w:val="1"/>
      <w:numFmt w:val="decimal"/>
      <w:lvlText w:val="%1.%2"/>
      <w:lvlJc w:val="left"/>
      <w:pPr>
        <w:ind w:left="1125" w:hanging="360"/>
      </w:pPr>
      <w:rPr>
        <w:rFonts w:hint="default"/>
        <w:b w:val="0"/>
      </w:rPr>
    </w:lvl>
    <w:lvl w:ilvl="2">
      <w:start w:val="1"/>
      <w:numFmt w:val="decimal"/>
      <w:lvlText w:val="%1.%2.%3"/>
      <w:lvlJc w:val="left"/>
      <w:pPr>
        <w:ind w:left="2250" w:hanging="720"/>
      </w:pPr>
      <w:rPr>
        <w:rFonts w:hint="default"/>
        <w:b w:val="0"/>
      </w:rPr>
    </w:lvl>
    <w:lvl w:ilvl="3">
      <w:start w:val="1"/>
      <w:numFmt w:val="decimal"/>
      <w:lvlText w:val="%1.%2.%3.%4"/>
      <w:lvlJc w:val="left"/>
      <w:pPr>
        <w:ind w:left="3015" w:hanging="720"/>
      </w:pPr>
      <w:rPr>
        <w:rFonts w:hint="default"/>
        <w:b w:val="0"/>
      </w:rPr>
    </w:lvl>
    <w:lvl w:ilvl="4">
      <w:start w:val="1"/>
      <w:numFmt w:val="decimal"/>
      <w:lvlText w:val="%1.%2.%3.%4.%5"/>
      <w:lvlJc w:val="left"/>
      <w:pPr>
        <w:ind w:left="4140" w:hanging="1080"/>
      </w:pPr>
      <w:rPr>
        <w:rFonts w:hint="default"/>
        <w:b w:val="0"/>
      </w:rPr>
    </w:lvl>
    <w:lvl w:ilvl="5">
      <w:start w:val="1"/>
      <w:numFmt w:val="decimal"/>
      <w:lvlText w:val="%1.%2.%3.%4.%5.%6"/>
      <w:lvlJc w:val="left"/>
      <w:pPr>
        <w:ind w:left="4905" w:hanging="1080"/>
      </w:pPr>
      <w:rPr>
        <w:rFonts w:hint="default"/>
        <w:b w:val="0"/>
      </w:rPr>
    </w:lvl>
    <w:lvl w:ilvl="6">
      <w:start w:val="1"/>
      <w:numFmt w:val="decimal"/>
      <w:lvlText w:val="%1.%2.%3.%4.%5.%6.%7"/>
      <w:lvlJc w:val="left"/>
      <w:pPr>
        <w:ind w:left="6030" w:hanging="1440"/>
      </w:pPr>
      <w:rPr>
        <w:rFonts w:hint="default"/>
        <w:b w:val="0"/>
      </w:rPr>
    </w:lvl>
    <w:lvl w:ilvl="7">
      <w:start w:val="1"/>
      <w:numFmt w:val="decimal"/>
      <w:lvlText w:val="%1.%2.%3.%4.%5.%6.%7.%8"/>
      <w:lvlJc w:val="left"/>
      <w:pPr>
        <w:ind w:left="6795" w:hanging="1440"/>
      </w:pPr>
      <w:rPr>
        <w:rFonts w:hint="default"/>
        <w:b w:val="0"/>
      </w:rPr>
    </w:lvl>
    <w:lvl w:ilvl="8">
      <w:start w:val="1"/>
      <w:numFmt w:val="decimal"/>
      <w:lvlText w:val="%1.%2.%3.%4.%5.%6.%7.%8.%9"/>
      <w:lvlJc w:val="left"/>
      <w:pPr>
        <w:ind w:left="7560" w:hanging="1440"/>
      </w:pPr>
      <w:rPr>
        <w:rFonts w:hint="default"/>
        <w:b w:val="0"/>
      </w:rPr>
    </w:lvl>
  </w:abstractNum>
  <w:abstractNum w:abstractNumId="3" w15:restartNumberingAfterBreak="0">
    <w:nsid w:val="04E339AE"/>
    <w:multiLevelType w:val="hybridMultilevel"/>
    <w:tmpl w:val="4EEE8928"/>
    <w:lvl w:ilvl="0" w:tplc="FFFFFFFF">
      <w:start w:val="1"/>
      <w:numFmt w:val="hebrew1"/>
      <w:lvlText w:val="%1."/>
      <w:lvlJc w:val="left"/>
      <w:pPr>
        <w:ind w:left="927" w:hanging="360"/>
      </w:pPr>
      <w:rPr>
        <w:rFonts w:hint="default"/>
      </w:rPr>
    </w:lvl>
    <w:lvl w:ilvl="1" w:tplc="FFFFFFFF">
      <w:start w:val="1"/>
      <w:numFmt w:val="lowerLetter"/>
      <w:lvlText w:val="%2."/>
      <w:lvlJc w:val="left"/>
      <w:pPr>
        <w:ind w:left="1724" w:hanging="360"/>
      </w:pPr>
    </w:lvl>
    <w:lvl w:ilvl="2" w:tplc="FFFFFFFF">
      <w:start w:val="1"/>
      <w:numFmt w:val="decimal"/>
      <w:lvlText w:val="(%3)"/>
      <w:lvlJc w:val="right"/>
      <w:pPr>
        <w:ind w:left="2444" w:hanging="180"/>
      </w:pPr>
      <w:rPr>
        <w:rFonts w:ascii="David" w:eastAsia="Times New Roman" w:hAnsi="David" w:cs="David"/>
      </w:rPr>
    </w:lvl>
    <w:lvl w:ilvl="3" w:tplc="04090013">
      <w:start w:val="1"/>
      <w:numFmt w:val="hebrew1"/>
      <w:lvlText w:val="%4."/>
      <w:lvlJc w:val="center"/>
      <w:pPr>
        <w:ind w:left="3164" w:hanging="360"/>
      </w:pPr>
    </w:lvl>
    <w:lvl w:ilvl="4" w:tplc="FFFFFFFF">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0BEE6888"/>
    <w:multiLevelType w:val="hybridMultilevel"/>
    <w:tmpl w:val="FE161480"/>
    <w:lvl w:ilvl="0" w:tplc="8FB453BA">
      <w:start w:val="1"/>
      <w:numFmt w:val="decimal"/>
      <w:lvlText w:val="(%1)"/>
      <w:lvlJc w:val="left"/>
      <w:pPr>
        <w:ind w:left="2062" w:hanging="360"/>
      </w:pPr>
      <w:rPr>
        <w:rFonts w:hint="default"/>
      </w:r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5" w15:restartNumberingAfterBreak="0">
    <w:nsid w:val="0C444169"/>
    <w:multiLevelType w:val="hybridMultilevel"/>
    <w:tmpl w:val="38D845FE"/>
    <w:lvl w:ilvl="0" w:tplc="04090013">
      <w:start w:val="1"/>
      <w:numFmt w:val="hebrew1"/>
      <w:lvlText w:val="%1."/>
      <w:lvlJc w:val="center"/>
      <w:pPr>
        <w:ind w:left="2422" w:hanging="360"/>
      </w:pPr>
    </w:lvl>
    <w:lvl w:ilvl="1" w:tplc="FFFFFFFF">
      <w:start w:val="1"/>
      <w:numFmt w:val="lowerLetter"/>
      <w:lvlText w:val="%2."/>
      <w:lvlJc w:val="left"/>
      <w:pPr>
        <w:ind w:left="3142" w:hanging="360"/>
      </w:pPr>
    </w:lvl>
    <w:lvl w:ilvl="2" w:tplc="FFFFFFFF" w:tentative="1">
      <w:start w:val="1"/>
      <w:numFmt w:val="lowerRoman"/>
      <w:lvlText w:val="%3."/>
      <w:lvlJc w:val="right"/>
      <w:pPr>
        <w:ind w:left="3862" w:hanging="180"/>
      </w:pPr>
    </w:lvl>
    <w:lvl w:ilvl="3" w:tplc="FFFFFFFF" w:tentative="1">
      <w:start w:val="1"/>
      <w:numFmt w:val="decimal"/>
      <w:lvlText w:val="%4."/>
      <w:lvlJc w:val="left"/>
      <w:pPr>
        <w:ind w:left="4582" w:hanging="360"/>
      </w:pPr>
    </w:lvl>
    <w:lvl w:ilvl="4" w:tplc="FFFFFFFF" w:tentative="1">
      <w:start w:val="1"/>
      <w:numFmt w:val="lowerLetter"/>
      <w:lvlText w:val="%5."/>
      <w:lvlJc w:val="left"/>
      <w:pPr>
        <w:ind w:left="5302" w:hanging="360"/>
      </w:pPr>
    </w:lvl>
    <w:lvl w:ilvl="5" w:tplc="FFFFFFFF" w:tentative="1">
      <w:start w:val="1"/>
      <w:numFmt w:val="lowerRoman"/>
      <w:lvlText w:val="%6."/>
      <w:lvlJc w:val="right"/>
      <w:pPr>
        <w:ind w:left="6022" w:hanging="180"/>
      </w:pPr>
    </w:lvl>
    <w:lvl w:ilvl="6" w:tplc="FFFFFFFF" w:tentative="1">
      <w:start w:val="1"/>
      <w:numFmt w:val="decimal"/>
      <w:lvlText w:val="%7."/>
      <w:lvlJc w:val="left"/>
      <w:pPr>
        <w:ind w:left="6742" w:hanging="360"/>
      </w:pPr>
    </w:lvl>
    <w:lvl w:ilvl="7" w:tplc="FFFFFFFF" w:tentative="1">
      <w:start w:val="1"/>
      <w:numFmt w:val="lowerLetter"/>
      <w:lvlText w:val="%8."/>
      <w:lvlJc w:val="left"/>
      <w:pPr>
        <w:ind w:left="7462" w:hanging="360"/>
      </w:pPr>
    </w:lvl>
    <w:lvl w:ilvl="8" w:tplc="FFFFFFFF" w:tentative="1">
      <w:start w:val="1"/>
      <w:numFmt w:val="lowerRoman"/>
      <w:lvlText w:val="%9."/>
      <w:lvlJc w:val="right"/>
      <w:pPr>
        <w:ind w:left="8182" w:hanging="180"/>
      </w:pPr>
    </w:lvl>
  </w:abstractNum>
  <w:abstractNum w:abstractNumId="6" w15:restartNumberingAfterBreak="0">
    <w:nsid w:val="11274840"/>
    <w:multiLevelType w:val="multilevel"/>
    <w:tmpl w:val="4EAED9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883EF2"/>
    <w:multiLevelType w:val="hybridMultilevel"/>
    <w:tmpl w:val="1996D870"/>
    <w:lvl w:ilvl="0" w:tplc="8FB453BA">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8" w15:restartNumberingAfterBreak="0">
    <w:nsid w:val="131368A4"/>
    <w:multiLevelType w:val="hybridMultilevel"/>
    <w:tmpl w:val="9C1A27C0"/>
    <w:lvl w:ilvl="0" w:tplc="324E26C4">
      <w:start w:val="1"/>
      <w:numFmt w:val="hebrew1"/>
      <w:lvlText w:val="%1."/>
      <w:lvlJc w:val="left"/>
      <w:pPr>
        <w:ind w:left="1287" w:hanging="360"/>
      </w:pPr>
      <w:rPr>
        <w:rFonts w:hint="defaul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3F30FF7"/>
    <w:multiLevelType w:val="hybridMultilevel"/>
    <w:tmpl w:val="AD529A9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F38D9"/>
    <w:multiLevelType w:val="hybridMultilevel"/>
    <w:tmpl w:val="695EABB0"/>
    <w:lvl w:ilvl="0" w:tplc="FFFFFFFF">
      <w:start w:val="1"/>
      <w:numFmt w:val="decimal"/>
      <w:lvlText w:val="(%1)"/>
      <w:lvlJc w:val="left"/>
      <w:pPr>
        <w:ind w:left="2062" w:hanging="360"/>
      </w:pPr>
      <w:rPr>
        <w:rFonts w:hint="default"/>
        <w:u w:val="none"/>
      </w:r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11" w15:restartNumberingAfterBreak="0">
    <w:nsid w:val="21F97F7B"/>
    <w:multiLevelType w:val="hybridMultilevel"/>
    <w:tmpl w:val="8726333E"/>
    <w:lvl w:ilvl="0" w:tplc="FFFFFFFF">
      <w:start w:val="1"/>
      <w:numFmt w:val="hebrew1"/>
      <w:lvlText w:val="%1."/>
      <w:lvlJc w:val="center"/>
      <w:pPr>
        <w:ind w:left="2062" w:hanging="360"/>
      </w:pPr>
    </w:lvl>
    <w:lvl w:ilvl="1" w:tplc="FFFFFFFF">
      <w:start w:val="1"/>
      <w:numFmt w:val="lowerLetter"/>
      <w:lvlText w:val="%2."/>
      <w:lvlJc w:val="left"/>
      <w:pPr>
        <w:ind w:left="3142" w:hanging="360"/>
      </w:pPr>
    </w:lvl>
    <w:lvl w:ilvl="2" w:tplc="FFFFFFFF" w:tentative="1">
      <w:start w:val="1"/>
      <w:numFmt w:val="lowerRoman"/>
      <w:lvlText w:val="%3."/>
      <w:lvlJc w:val="right"/>
      <w:pPr>
        <w:ind w:left="3862" w:hanging="180"/>
      </w:pPr>
    </w:lvl>
    <w:lvl w:ilvl="3" w:tplc="FFFFFFFF" w:tentative="1">
      <w:start w:val="1"/>
      <w:numFmt w:val="decimal"/>
      <w:lvlText w:val="%4."/>
      <w:lvlJc w:val="left"/>
      <w:pPr>
        <w:ind w:left="4582" w:hanging="360"/>
      </w:pPr>
    </w:lvl>
    <w:lvl w:ilvl="4" w:tplc="FFFFFFFF" w:tentative="1">
      <w:start w:val="1"/>
      <w:numFmt w:val="lowerLetter"/>
      <w:lvlText w:val="%5."/>
      <w:lvlJc w:val="left"/>
      <w:pPr>
        <w:ind w:left="5302" w:hanging="360"/>
      </w:pPr>
    </w:lvl>
    <w:lvl w:ilvl="5" w:tplc="FFFFFFFF" w:tentative="1">
      <w:start w:val="1"/>
      <w:numFmt w:val="lowerRoman"/>
      <w:lvlText w:val="%6."/>
      <w:lvlJc w:val="right"/>
      <w:pPr>
        <w:ind w:left="6022" w:hanging="180"/>
      </w:pPr>
    </w:lvl>
    <w:lvl w:ilvl="6" w:tplc="FFFFFFFF" w:tentative="1">
      <w:start w:val="1"/>
      <w:numFmt w:val="decimal"/>
      <w:lvlText w:val="%7."/>
      <w:lvlJc w:val="left"/>
      <w:pPr>
        <w:ind w:left="6742" w:hanging="360"/>
      </w:pPr>
    </w:lvl>
    <w:lvl w:ilvl="7" w:tplc="FFFFFFFF" w:tentative="1">
      <w:start w:val="1"/>
      <w:numFmt w:val="lowerLetter"/>
      <w:lvlText w:val="%8."/>
      <w:lvlJc w:val="left"/>
      <w:pPr>
        <w:ind w:left="7462" w:hanging="360"/>
      </w:pPr>
    </w:lvl>
    <w:lvl w:ilvl="8" w:tplc="FFFFFFFF" w:tentative="1">
      <w:start w:val="1"/>
      <w:numFmt w:val="lowerRoman"/>
      <w:lvlText w:val="%9."/>
      <w:lvlJc w:val="right"/>
      <w:pPr>
        <w:ind w:left="8182" w:hanging="180"/>
      </w:pPr>
    </w:lvl>
  </w:abstractNum>
  <w:abstractNum w:abstractNumId="12" w15:restartNumberingAfterBreak="0">
    <w:nsid w:val="22F30177"/>
    <w:multiLevelType w:val="hybridMultilevel"/>
    <w:tmpl w:val="AD529A90"/>
    <w:lvl w:ilvl="0" w:tplc="FFFFFFFF">
      <w:start w:val="1"/>
      <w:numFmt w:val="hebrew1"/>
      <w:lvlText w:val="%1."/>
      <w:lvlJc w:val="center"/>
      <w:pPr>
        <w:ind w:left="2037" w:hanging="360"/>
      </w:pPr>
    </w:lvl>
    <w:lvl w:ilvl="1" w:tplc="FFFFFFFF" w:tentative="1">
      <w:start w:val="1"/>
      <w:numFmt w:val="lowerLetter"/>
      <w:lvlText w:val="%2."/>
      <w:lvlJc w:val="left"/>
      <w:pPr>
        <w:ind w:left="2757" w:hanging="360"/>
      </w:pPr>
    </w:lvl>
    <w:lvl w:ilvl="2" w:tplc="FFFFFFFF" w:tentative="1">
      <w:start w:val="1"/>
      <w:numFmt w:val="lowerRoman"/>
      <w:lvlText w:val="%3."/>
      <w:lvlJc w:val="right"/>
      <w:pPr>
        <w:ind w:left="3477" w:hanging="180"/>
      </w:pPr>
    </w:lvl>
    <w:lvl w:ilvl="3" w:tplc="FFFFFFFF" w:tentative="1">
      <w:start w:val="1"/>
      <w:numFmt w:val="decimal"/>
      <w:lvlText w:val="%4."/>
      <w:lvlJc w:val="left"/>
      <w:pPr>
        <w:ind w:left="4197" w:hanging="360"/>
      </w:pPr>
    </w:lvl>
    <w:lvl w:ilvl="4" w:tplc="FFFFFFFF" w:tentative="1">
      <w:start w:val="1"/>
      <w:numFmt w:val="lowerLetter"/>
      <w:lvlText w:val="%5."/>
      <w:lvlJc w:val="left"/>
      <w:pPr>
        <w:ind w:left="4917" w:hanging="360"/>
      </w:pPr>
    </w:lvl>
    <w:lvl w:ilvl="5" w:tplc="FFFFFFFF" w:tentative="1">
      <w:start w:val="1"/>
      <w:numFmt w:val="lowerRoman"/>
      <w:lvlText w:val="%6."/>
      <w:lvlJc w:val="right"/>
      <w:pPr>
        <w:ind w:left="5637" w:hanging="180"/>
      </w:pPr>
    </w:lvl>
    <w:lvl w:ilvl="6" w:tplc="FFFFFFFF" w:tentative="1">
      <w:start w:val="1"/>
      <w:numFmt w:val="decimal"/>
      <w:lvlText w:val="%7."/>
      <w:lvlJc w:val="left"/>
      <w:pPr>
        <w:ind w:left="6357" w:hanging="360"/>
      </w:pPr>
    </w:lvl>
    <w:lvl w:ilvl="7" w:tplc="FFFFFFFF" w:tentative="1">
      <w:start w:val="1"/>
      <w:numFmt w:val="lowerLetter"/>
      <w:lvlText w:val="%8."/>
      <w:lvlJc w:val="left"/>
      <w:pPr>
        <w:ind w:left="7077" w:hanging="360"/>
      </w:pPr>
    </w:lvl>
    <w:lvl w:ilvl="8" w:tplc="FFFFFFFF" w:tentative="1">
      <w:start w:val="1"/>
      <w:numFmt w:val="lowerRoman"/>
      <w:lvlText w:val="%9."/>
      <w:lvlJc w:val="right"/>
      <w:pPr>
        <w:ind w:left="7797" w:hanging="180"/>
      </w:pPr>
    </w:lvl>
  </w:abstractNum>
  <w:abstractNum w:abstractNumId="13" w15:restartNumberingAfterBreak="0">
    <w:nsid w:val="27C01AA5"/>
    <w:multiLevelType w:val="hybridMultilevel"/>
    <w:tmpl w:val="8470525E"/>
    <w:lvl w:ilvl="0" w:tplc="8FB453BA">
      <w:start w:val="1"/>
      <w:numFmt w:val="decimal"/>
      <w:lvlText w:val="(%1)"/>
      <w:lvlJc w:val="left"/>
      <w:pPr>
        <w:ind w:left="720" w:hanging="360"/>
      </w:pPr>
      <w:rPr>
        <w:rFonts w:hint="default"/>
      </w:rPr>
    </w:lvl>
    <w:lvl w:ilvl="1" w:tplc="581CA79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F58EC"/>
    <w:multiLevelType w:val="multilevel"/>
    <w:tmpl w:val="D45C8298"/>
    <w:styleLink w:val="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none"/>
      <w:lvlText w:val="6.1.2.2.2"/>
      <w:lvlJc w:val="left"/>
      <w:pPr>
        <w:ind w:left="1080" w:hanging="1080"/>
      </w:pPr>
      <w:rPr>
        <w:rFonts w:hint="default"/>
        <w:b/>
        <w:bCs/>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156E27"/>
    <w:multiLevelType w:val="hybridMultilevel"/>
    <w:tmpl w:val="7146F368"/>
    <w:lvl w:ilvl="0" w:tplc="FFFFFFFF">
      <w:start w:val="1"/>
      <w:numFmt w:val="hebrew1"/>
      <w:lvlText w:val="%1."/>
      <w:lvlJc w:val="left"/>
      <w:pPr>
        <w:ind w:left="720" w:hanging="360"/>
      </w:pPr>
      <w:rPr>
        <w:rFonts w:hint="default"/>
      </w:rPr>
    </w:lvl>
    <w:lvl w:ilvl="1" w:tplc="FFFFFFFF">
      <w:start w:val="1"/>
      <w:numFmt w:val="hebrew1"/>
      <w:lvlText w:val="%2."/>
      <w:lvlJc w:val="center"/>
      <w:pPr>
        <w:ind w:left="1211" w:hanging="360"/>
      </w:pPr>
    </w:lvl>
    <w:lvl w:ilvl="2" w:tplc="04090013">
      <w:start w:val="1"/>
      <w:numFmt w:val="hebrew1"/>
      <w:lvlText w:val="%3."/>
      <w:lvlJc w:val="center"/>
      <w:pPr>
        <w:ind w:left="1211"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E417B7"/>
    <w:multiLevelType w:val="hybridMultilevel"/>
    <w:tmpl w:val="695EABB0"/>
    <w:lvl w:ilvl="0" w:tplc="FFFFFFFF">
      <w:start w:val="1"/>
      <w:numFmt w:val="decimal"/>
      <w:lvlText w:val="(%1)"/>
      <w:lvlJc w:val="left"/>
      <w:pPr>
        <w:ind w:left="2062" w:hanging="360"/>
      </w:pPr>
      <w:rPr>
        <w:rFonts w:hint="default"/>
        <w:u w:val="none"/>
      </w:r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17" w15:restartNumberingAfterBreak="0">
    <w:nsid w:val="303478AA"/>
    <w:multiLevelType w:val="multilevel"/>
    <w:tmpl w:val="E036F6A0"/>
    <w:styleLink w:val="1"/>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6641FC"/>
    <w:multiLevelType w:val="multilevel"/>
    <w:tmpl w:val="9F563AC0"/>
    <w:lvl w:ilvl="0">
      <w:start w:val="1"/>
      <w:numFmt w:val="decimal"/>
      <w:lvlText w:val="%1."/>
      <w:lvlJc w:val="left"/>
      <w:pPr>
        <w:ind w:left="720" w:hanging="360"/>
      </w:pPr>
      <w:rPr>
        <w:rFonts w:hint="default"/>
        <w:sz w:val="28"/>
      </w:rPr>
    </w:lvl>
    <w:lvl w:ilvl="1">
      <w:start w:val="2"/>
      <w:numFmt w:val="decimal"/>
      <w:isLgl/>
      <w:lvlText w:val="%1.%2."/>
      <w:lvlJc w:val="left"/>
      <w:pPr>
        <w:ind w:left="815" w:hanging="360"/>
      </w:pPr>
      <w:rPr>
        <w:rFonts w:hint="default"/>
      </w:rPr>
    </w:lvl>
    <w:lvl w:ilvl="2">
      <w:start w:val="1"/>
      <w:numFmt w:val="decimal"/>
      <w:isLgl/>
      <w:lvlText w:val="%1.%2.%3."/>
      <w:lvlJc w:val="left"/>
      <w:pPr>
        <w:ind w:left="1270" w:hanging="720"/>
      </w:pPr>
      <w:rPr>
        <w:rFonts w:hint="default"/>
      </w:rPr>
    </w:lvl>
    <w:lvl w:ilvl="3">
      <w:start w:val="1"/>
      <w:numFmt w:val="decimal"/>
      <w:isLgl/>
      <w:lvlText w:val="%1.%2.%3.%4."/>
      <w:lvlJc w:val="left"/>
      <w:pPr>
        <w:ind w:left="1365" w:hanging="720"/>
      </w:pPr>
      <w:rPr>
        <w:rFonts w:hint="default"/>
      </w:rPr>
    </w:lvl>
    <w:lvl w:ilvl="4">
      <w:start w:val="1"/>
      <w:numFmt w:val="decimal"/>
      <w:isLgl/>
      <w:lvlText w:val="%1.%2.%3.%4.%5."/>
      <w:lvlJc w:val="left"/>
      <w:pPr>
        <w:ind w:left="1820" w:hanging="1080"/>
      </w:pPr>
      <w:rPr>
        <w:rFonts w:hint="default"/>
      </w:rPr>
    </w:lvl>
    <w:lvl w:ilvl="5">
      <w:start w:val="1"/>
      <w:numFmt w:val="decimal"/>
      <w:isLgl/>
      <w:lvlText w:val="%1.%2.%3.%4.%5.%6."/>
      <w:lvlJc w:val="left"/>
      <w:pPr>
        <w:ind w:left="1915" w:hanging="1080"/>
      </w:pPr>
      <w:rPr>
        <w:rFonts w:hint="default"/>
      </w:rPr>
    </w:lvl>
    <w:lvl w:ilvl="6">
      <w:start w:val="1"/>
      <w:numFmt w:val="decimal"/>
      <w:isLgl/>
      <w:lvlText w:val="%1.%2.%3.%4.%5.%6.%7."/>
      <w:lvlJc w:val="left"/>
      <w:pPr>
        <w:ind w:left="2370" w:hanging="1440"/>
      </w:pPr>
      <w:rPr>
        <w:rFonts w:hint="default"/>
      </w:rPr>
    </w:lvl>
    <w:lvl w:ilvl="7">
      <w:start w:val="1"/>
      <w:numFmt w:val="decimal"/>
      <w:isLgl/>
      <w:lvlText w:val="%1.%2.%3.%4.%5.%6.%7.%8."/>
      <w:lvlJc w:val="left"/>
      <w:pPr>
        <w:ind w:left="2465" w:hanging="1440"/>
      </w:pPr>
      <w:rPr>
        <w:rFonts w:hint="default"/>
      </w:rPr>
    </w:lvl>
    <w:lvl w:ilvl="8">
      <w:start w:val="1"/>
      <w:numFmt w:val="decimal"/>
      <w:isLgl/>
      <w:lvlText w:val="%1.%2.%3.%4.%5.%6.%7.%8.%9."/>
      <w:lvlJc w:val="left"/>
      <w:pPr>
        <w:ind w:left="2920" w:hanging="1800"/>
      </w:pPr>
      <w:rPr>
        <w:rFonts w:hint="default"/>
      </w:rPr>
    </w:lvl>
  </w:abstractNum>
  <w:abstractNum w:abstractNumId="19" w15:restartNumberingAfterBreak="0">
    <w:nsid w:val="337C6BDD"/>
    <w:multiLevelType w:val="hybridMultilevel"/>
    <w:tmpl w:val="8B363C72"/>
    <w:lvl w:ilvl="0" w:tplc="8FB453BA">
      <w:start w:val="1"/>
      <w:numFmt w:val="decimal"/>
      <w:lvlText w:val="(%1)"/>
      <w:lvlJc w:val="left"/>
      <w:pPr>
        <w:ind w:left="2037" w:hanging="360"/>
      </w:pPr>
      <w:rPr>
        <w:rFonts w:hint="default"/>
      </w:rPr>
    </w:lvl>
    <w:lvl w:ilvl="1" w:tplc="04090019" w:tentative="1">
      <w:start w:val="1"/>
      <w:numFmt w:val="lowerLetter"/>
      <w:lvlText w:val="%2."/>
      <w:lvlJc w:val="left"/>
      <w:pPr>
        <w:ind w:left="2757" w:hanging="360"/>
      </w:pPr>
    </w:lvl>
    <w:lvl w:ilvl="2" w:tplc="0409001B" w:tentative="1">
      <w:start w:val="1"/>
      <w:numFmt w:val="lowerRoman"/>
      <w:lvlText w:val="%3."/>
      <w:lvlJc w:val="right"/>
      <w:pPr>
        <w:ind w:left="3477" w:hanging="180"/>
      </w:pPr>
    </w:lvl>
    <w:lvl w:ilvl="3" w:tplc="0409000F" w:tentative="1">
      <w:start w:val="1"/>
      <w:numFmt w:val="decimal"/>
      <w:lvlText w:val="%4."/>
      <w:lvlJc w:val="left"/>
      <w:pPr>
        <w:ind w:left="4197" w:hanging="360"/>
      </w:pPr>
    </w:lvl>
    <w:lvl w:ilvl="4" w:tplc="04090019" w:tentative="1">
      <w:start w:val="1"/>
      <w:numFmt w:val="lowerLetter"/>
      <w:lvlText w:val="%5."/>
      <w:lvlJc w:val="left"/>
      <w:pPr>
        <w:ind w:left="4917" w:hanging="360"/>
      </w:pPr>
    </w:lvl>
    <w:lvl w:ilvl="5" w:tplc="0409001B" w:tentative="1">
      <w:start w:val="1"/>
      <w:numFmt w:val="lowerRoman"/>
      <w:lvlText w:val="%6."/>
      <w:lvlJc w:val="right"/>
      <w:pPr>
        <w:ind w:left="5637" w:hanging="180"/>
      </w:pPr>
    </w:lvl>
    <w:lvl w:ilvl="6" w:tplc="0409000F" w:tentative="1">
      <w:start w:val="1"/>
      <w:numFmt w:val="decimal"/>
      <w:lvlText w:val="%7."/>
      <w:lvlJc w:val="left"/>
      <w:pPr>
        <w:ind w:left="6357" w:hanging="360"/>
      </w:pPr>
    </w:lvl>
    <w:lvl w:ilvl="7" w:tplc="04090019" w:tentative="1">
      <w:start w:val="1"/>
      <w:numFmt w:val="lowerLetter"/>
      <w:lvlText w:val="%8."/>
      <w:lvlJc w:val="left"/>
      <w:pPr>
        <w:ind w:left="7077" w:hanging="360"/>
      </w:pPr>
    </w:lvl>
    <w:lvl w:ilvl="8" w:tplc="0409001B" w:tentative="1">
      <w:start w:val="1"/>
      <w:numFmt w:val="lowerRoman"/>
      <w:lvlText w:val="%9."/>
      <w:lvlJc w:val="right"/>
      <w:pPr>
        <w:ind w:left="7797" w:hanging="180"/>
      </w:pPr>
    </w:lvl>
  </w:abstractNum>
  <w:abstractNum w:abstractNumId="20" w15:restartNumberingAfterBreak="0">
    <w:nsid w:val="35DC7FA5"/>
    <w:multiLevelType w:val="hybridMultilevel"/>
    <w:tmpl w:val="8480B9F8"/>
    <w:lvl w:ilvl="0" w:tplc="8FB453BA">
      <w:start w:val="1"/>
      <w:numFmt w:val="decimal"/>
      <w:lvlText w:val="(%1)"/>
      <w:lvlJc w:val="left"/>
      <w:pPr>
        <w:ind w:left="2062" w:hanging="360"/>
      </w:pPr>
      <w:rPr>
        <w:rFonts w:hint="default"/>
      </w:rPr>
    </w:lvl>
    <w:lvl w:ilvl="1" w:tplc="04090019">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1" w15:restartNumberingAfterBreak="0">
    <w:nsid w:val="3CFF3CAF"/>
    <w:multiLevelType w:val="hybridMultilevel"/>
    <w:tmpl w:val="0780073E"/>
    <w:lvl w:ilvl="0" w:tplc="8FB453BA">
      <w:start w:val="1"/>
      <w:numFmt w:val="decimal"/>
      <w:lvlText w:val="(%1)"/>
      <w:lvlJc w:val="left"/>
      <w:pPr>
        <w:ind w:left="2062" w:hanging="360"/>
      </w:pPr>
      <w:rPr>
        <w:rFonts w:hint="default"/>
      </w:r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22" w15:restartNumberingAfterBreak="0">
    <w:nsid w:val="408E5A3B"/>
    <w:multiLevelType w:val="hybridMultilevel"/>
    <w:tmpl w:val="AC804124"/>
    <w:lvl w:ilvl="0" w:tplc="04090013">
      <w:start w:val="1"/>
      <w:numFmt w:val="hebrew1"/>
      <w:lvlText w:val="%1."/>
      <w:lvlJc w:val="center"/>
      <w:pPr>
        <w:ind w:left="2462" w:hanging="360"/>
      </w:pPr>
    </w:lvl>
    <w:lvl w:ilvl="1" w:tplc="04090019" w:tentative="1">
      <w:start w:val="1"/>
      <w:numFmt w:val="lowerLetter"/>
      <w:lvlText w:val="%2."/>
      <w:lvlJc w:val="left"/>
      <w:pPr>
        <w:ind w:left="3182" w:hanging="360"/>
      </w:pPr>
    </w:lvl>
    <w:lvl w:ilvl="2" w:tplc="0409001B" w:tentative="1">
      <w:start w:val="1"/>
      <w:numFmt w:val="lowerRoman"/>
      <w:lvlText w:val="%3."/>
      <w:lvlJc w:val="right"/>
      <w:pPr>
        <w:ind w:left="3902" w:hanging="180"/>
      </w:pPr>
    </w:lvl>
    <w:lvl w:ilvl="3" w:tplc="0409000F" w:tentative="1">
      <w:start w:val="1"/>
      <w:numFmt w:val="decimal"/>
      <w:lvlText w:val="%4."/>
      <w:lvlJc w:val="left"/>
      <w:pPr>
        <w:ind w:left="4622" w:hanging="360"/>
      </w:pPr>
    </w:lvl>
    <w:lvl w:ilvl="4" w:tplc="04090019" w:tentative="1">
      <w:start w:val="1"/>
      <w:numFmt w:val="lowerLetter"/>
      <w:lvlText w:val="%5."/>
      <w:lvlJc w:val="left"/>
      <w:pPr>
        <w:ind w:left="5342" w:hanging="360"/>
      </w:pPr>
    </w:lvl>
    <w:lvl w:ilvl="5" w:tplc="0409001B" w:tentative="1">
      <w:start w:val="1"/>
      <w:numFmt w:val="lowerRoman"/>
      <w:lvlText w:val="%6."/>
      <w:lvlJc w:val="right"/>
      <w:pPr>
        <w:ind w:left="6062" w:hanging="180"/>
      </w:pPr>
    </w:lvl>
    <w:lvl w:ilvl="6" w:tplc="0409000F" w:tentative="1">
      <w:start w:val="1"/>
      <w:numFmt w:val="decimal"/>
      <w:lvlText w:val="%7."/>
      <w:lvlJc w:val="left"/>
      <w:pPr>
        <w:ind w:left="6782" w:hanging="360"/>
      </w:pPr>
    </w:lvl>
    <w:lvl w:ilvl="7" w:tplc="04090019" w:tentative="1">
      <w:start w:val="1"/>
      <w:numFmt w:val="lowerLetter"/>
      <w:lvlText w:val="%8."/>
      <w:lvlJc w:val="left"/>
      <w:pPr>
        <w:ind w:left="7502" w:hanging="360"/>
      </w:pPr>
    </w:lvl>
    <w:lvl w:ilvl="8" w:tplc="0409001B" w:tentative="1">
      <w:start w:val="1"/>
      <w:numFmt w:val="lowerRoman"/>
      <w:lvlText w:val="%9."/>
      <w:lvlJc w:val="right"/>
      <w:pPr>
        <w:ind w:left="8222" w:hanging="180"/>
      </w:pPr>
    </w:lvl>
  </w:abstractNum>
  <w:abstractNum w:abstractNumId="23" w15:restartNumberingAfterBreak="0">
    <w:nsid w:val="41383E6F"/>
    <w:multiLevelType w:val="hybridMultilevel"/>
    <w:tmpl w:val="8470525E"/>
    <w:lvl w:ilvl="0" w:tplc="FFFFFFFF">
      <w:start w:val="1"/>
      <w:numFmt w:val="decimal"/>
      <w:lvlText w:val="(%1)"/>
      <w:lvlJc w:val="left"/>
      <w:pPr>
        <w:ind w:left="2062" w:hanging="360"/>
      </w:pPr>
      <w:rPr>
        <w:rFonts w:hint="default"/>
      </w:rPr>
    </w:lvl>
    <w:lvl w:ilvl="1" w:tplc="FFFFFFFF">
      <w:start w:val="1"/>
      <w:numFmt w:val="decimal"/>
      <w:lvlText w:val="%2."/>
      <w:lvlJc w:val="left"/>
      <w:pPr>
        <w:ind w:left="2782" w:hanging="360"/>
      </w:pPr>
      <w:rPr>
        <w:rFonts w:hint="default"/>
      </w:r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24" w15:restartNumberingAfterBreak="0">
    <w:nsid w:val="4B820B6E"/>
    <w:multiLevelType w:val="hybridMultilevel"/>
    <w:tmpl w:val="71FC58E0"/>
    <w:lvl w:ilvl="0" w:tplc="8FB453BA">
      <w:start w:val="1"/>
      <w:numFmt w:val="decimal"/>
      <w:lvlText w:val="(%1)"/>
      <w:lvlJc w:val="left"/>
      <w:pPr>
        <w:ind w:left="2062" w:hanging="360"/>
      </w:pPr>
      <w:rPr>
        <w:rFonts w:hint="default"/>
        <w:u w:val="none"/>
      </w:rPr>
    </w:lvl>
    <w:lvl w:ilvl="1" w:tplc="FFFFFFFF" w:tentative="1">
      <w:start w:val="1"/>
      <w:numFmt w:val="lowerLetter"/>
      <w:lvlText w:val="%2."/>
      <w:lvlJc w:val="lef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25" w15:restartNumberingAfterBreak="0">
    <w:nsid w:val="4DE50107"/>
    <w:multiLevelType w:val="hybridMultilevel"/>
    <w:tmpl w:val="6BE00438"/>
    <w:lvl w:ilvl="0" w:tplc="8FB453BA">
      <w:start w:val="1"/>
      <w:numFmt w:val="decimal"/>
      <w:lvlText w:val="(%1)"/>
      <w:lvlJc w:val="left"/>
      <w:pPr>
        <w:ind w:left="2062" w:hanging="360"/>
      </w:pPr>
      <w:rPr>
        <w:rFonts w:hint="default"/>
        <w:b w:val="0"/>
        <w:bCs w:val="0"/>
      </w:rPr>
    </w:lvl>
    <w:lvl w:ilvl="1" w:tplc="FFFFFFFF" w:tentative="1">
      <w:start w:val="1"/>
      <w:numFmt w:val="lowerLetter"/>
      <w:lvlText w:val="%2."/>
      <w:lvlJc w:val="left"/>
      <w:pPr>
        <w:ind w:left="3001" w:hanging="360"/>
      </w:pPr>
    </w:lvl>
    <w:lvl w:ilvl="2" w:tplc="FFFFFFFF" w:tentative="1">
      <w:start w:val="1"/>
      <w:numFmt w:val="lowerRoman"/>
      <w:lvlText w:val="%3."/>
      <w:lvlJc w:val="right"/>
      <w:pPr>
        <w:ind w:left="3721" w:hanging="180"/>
      </w:pPr>
    </w:lvl>
    <w:lvl w:ilvl="3" w:tplc="FFFFFFFF" w:tentative="1">
      <w:start w:val="1"/>
      <w:numFmt w:val="decimal"/>
      <w:lvlText w:val="%4."/>
      <w:lvlJc w:val="left"/>
      <w:pPr>
        <w:ind w:left="4441" w:hanging="360"/>
      </w:pPr>
    </w:lvl>
    <w:lvl w:ilvl="4" w:tplc="FFFFFFFF" w:tentative="1">
      <w:start w:val="1"/>
      <w:numFmt w:val="lowerLetter"/>
      <w:lvlText w:val="%5."/>
      <w:lvlJc w:val="left"/>
      <w:pPr>
        <w:ind w:left="5161" w:hanging="360"/>
      </w:pPr>
    </w:lvl>
    <w:lvl w:ilvl="5" w:tplc="FFFFFFFF" w:tentative="1">
      <w:start w:val="1"/>
      <w:numFmt w:val="lowerRoman"/>
      <w:lvlText w:val="%6."/>
      <w:lvlJc w:val="right"/>
      <w:pPr>
        <w:ind w:left="5881" w:hanging="180"/>
      </w:pPr>
    </w:lvl>
    <w:lvl w:ilvl="6" w:tplc="FFFFFFFF" w:tentative="1">
      <w:start w:val="1"/>
      <w:numFmt w:val="decimal"/>
      <w:lvlText w:val="%7."/>
      <w:lvlJc w:val="left"/>
      <w:pPr>
        <w:ind w:left="6601" w:hanging="360"/>
      </w:pPr>
    </w:lvl>
    <w:lvl w:ilvl="7" w:tplc="FFFFFFFF" w:tentative="1">
      <w:start w:val="1"/>
      <w:numFmt w:val="lowerLetter"/>
      <w:lvlText w:val="%8."/>
      <w:lvlJc w:val="left"/>
      <w:pPr>
        <w:ind w:left="7321" w:hanging="360"/>
      </w:pPr>
    </w:lvl>
    <w:lvl w:ilvl="8" w:tplc="FFFFFFFF" w:tentative="1">
      <w:start w:val="1"/>
      <w:numFmt w:val="lowerRoman"/>
      <w:lvlText w:val="%9."/>
      <w:lvlJc w:val="right"/>
      <w:pPr>
        <w:ind w:left="8041" w:hanging="180"/>
      </w:pPr>
    </w:lvl>
  </w:abstractNum>
  <w:abstractNum w:abstractNumId="26" w15:restartNumberingAfterBreak="0">
    <w:nsid w:val="4E1E0B77"/>
    <w:multiLevelType w:val="hybridMultilevel"/>
    <w:tmpl w:val="695EABB0"/>
    <w:lvl w:ilvl="0" w:tplc="8FB453BA">
      <w:start w:val="1"/>
      <w:numFmt w:val="decimal"/>
      <w:lvlText w:val="(%1)"/>
      <w:lvlJc w:val="left"/>
      <w:pPr>
        <w:ind w:left="2062" w:hanging="360"/>
      </w:pPr>
      <w:rPr>
        <w:rFonts w:hint="default"/>
        <w:u w:val="none"/>
      </w:r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27" w15:restartNumberingAfterBreak="0">
    <w:nsid w:val="528D429E"/>
    <w:multiLevelType w:val="hybridMultilevel"/>
    <w:tmpl w:val="C9FA1C08"/>
    <w:lvl w:ilvl="0" w:tplc="04090013">
      <w:start w:val="1"/>
      <w:numFmt w:val="hebrew1"/>
      <w:lvlText w:val="%1."/>
      <w:lvlJc w:val="center"/>
      <w:pPr>
        <w:ind w:left="1596" w:hanging="360"/>
      </w:pPr>
    </w:lvl>
    <w:lvl w:ilvl="1" w:tplc="FFFFFFFF" w:tentative="1">
      <w:start w:val="1"/>
      <w:numFmt w:val="lowerLetter"/>
      <w:lvlText w:val="%2."/>
      <w:lvlJc w:val="left"/>
      <w:pPr>
        <w:ind w:left="2316" w:hanging="360"/>
      </w:pPr>
    </w:lvl>
    <w:lvl w:ilvl="2" w:tplc="FFFFFFFF" w:tentative="1">
      <w:start w:val="1"/>
      <w:numFmt w:val="lowerRoman"/>
      <w:lvlText w:val="%3."/>
      <w:lvlJc w:val="right"/>
      <w:pPr>
        <w:ind w:left="3036" w:hanging="180"/>
      </w:pPr>
    </w:lvl>
    <w:lvl w:ilvl="3" w:tplc="FFFFFFFF" w:tentative="1">
      <w:start w:val="1"/>
      <w:numFmt w:val="decimal"/>
      <w:lvlText w:val="%4."/>
      <w:lvlJc w:val="left"/>
      <w:pPr>
        <w:ind w:left="3756" w:hanging="360"/>
      </w:pPr>
    </w:lvl>
    <w:lvl w:ilvl="4" w:tplc="FFFFFFFF" w:tentative="1">
      <w:start w:val="1"/>
      <w:numFmt w:val="lowerLetter"/>
      <w:lvlText w:val="%5."/>
      <w:lvlJc w:val="left"/>
      <w:pPr>
        <w:ind w:left="4476" w:hanging="360"/>
      </w:pPr>
    </w:lvl>
    <w:lvl w:ilvl="5" w:tplc="FFFFFFFF" w:tentative="1">
      <w:start w:val="1"/>
      <w:numFmt w:val="lowerRoman"/>
      <w:lvlText w:val="%6."/>
      <w:lvlJc w:val="right"/>
      <w:pPr>
        <w:ind w:left="5196" w:hanging="180"/>
      </w:pPr>
    </w:lvl>
    <w:lvl w:ilvl="6" w:tplc="FFFFFFFF" w:tentative="1">
      <w:start w:val="1"/>
      <w:numFmt w:val="decimal"/>
      <w:lvlText w:val="%7."/>
      <w:lvlJc w:val="left"/>
      <w:pPr>
        <w:ind w:left="5916" w:hanging="360"/>
      </w:pPr>
    </w:lvl>
    <w:lvl w:ilvl="7" w:tplc="FFFFFFFF" w:tentative="1">
      <w:start w:val="1"/>
      <w:numFmt w:val="lowerLetter"/>
      <w:lvlText w:val="%8."/>
      <w:lvlJc w:val="left"/>
      <w:pPr>
        <w:ind w:left="6636" w:hanging="360"/>
      </w:pPr>
    </w:lvl>
    <w:lvl w:ilvl="8" w:tplc="FFFFFFFF" w:tentative="1">
      <w:start w:val="1"/>
      <w:numFmt w:val="lowerRoman"/>
      <w:lvlText w:val="%9."/>
      <w:lvlJc w:val="right"/>
      <w:pPr>
        <w:ind w:left="7356" w:hanging="180"/>
      </w:pPr>
    </w:lvl>
  </w:abstractNum>
  <w:abstractNum w:abstractNumId="28" w15:restartNumberingAfterBreak="0">
    <w:nsid w:val="528E547F"/>
    <w:multiLevelType w:val="hybridMultilevel"/>
    <w:tmpl w:val="964A2D14"/>
    <w:lvl w:ilvl="0" w:tplc="04090013">
      <w:start w:val="1"/>
      <w:numFmt w:val="hebrew1"/>
      <w:lvlText w:val="%1."/>
      <w:lvlJc w:val="center"/>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29" w15:restartNumberingAfterBreak="0">
    <w:nsid w:val="581E4ED1"/>
    <w:multiLevelType w:val="multilevel"/>
    <w:tmpl w:val="AA38D2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08020C"/>
    <w:multiLevelType w:val="multilevel"/>
    <w:tmpl w:val="D5B29416"/>
    <w:lvl w:ilvl="0">
      <w:start w:val="8"/>
      <w:numFmt w:val="decimal"/>
      <w:lvlText w:val="%1"/>
      <w:lvlJc w:val="left"/>
      <w:pPr>
        <w:ind w:left="360" w:hanging="360"/>
      </w:pPr>
      <w:rPr>
        <w:rFonts w:hint="default"/>
        <w:b w:val="0"/>
      </w:rPr>
    </w:lvl>
    <w:lvl w:ilvl="1">
      <w:start w:val="1"/>
      <w:numFmt w:val="decimal"/>
      <w:lvlText w:val="%1.%2"/>
      <w:lvlJc w:val="left"/>
      <w:pPr>
        <w:ind w:left="1125" w:hanging="360"/>
      </w:pPr>
      <w:rPr>
        <w:rFonts w:hint="default"/>
        <w:b w:val="0"/>
      </w:rPr>
    </w:lvl>
    <w:lvl w:ilvl="2">
      <w:start w:val="1"/>
      <w:numFmt w:val="decimal"/>
      <w:lvlText w:val="%1.%2.%3"/>
      <w:lvlJc w:val="left"/>
      <w:pPr>
        <w:ind w:left="2250" w:hanging="720"/>
      </w:pPr>
      <w:rPr>
        <w:rFonts w:hint="default"/>
        <w:b w:val="0"/>
      </w:rPr>
    </w:lvl>
    <w:lvl w:ilvl="3">
      <w:start w:val="1"/>
      <w:numFmt w:val="decimal"/>
      <w:lvlText w:val="%1.%2.%3.%4"/>
      <w:lvlJc w:val="left"/>
      <w:pPr>
        <w:ind w:left="3015" w:hanging="720"/>
      </w:pPr>
      <w:rPr>
        <w:rFonts w:hint="default"/>
        <w:b w:val="0"/>
      </w:rPr>
    </w:lvl>
    <w:lvl w:ilvl="4">
      <w:start w:val="1"/>
      <w:numFmt w:val="decimal"/>
      <w:lvlText w:val="%1.%2.%3.%4.%5"/>
      <w:lvlJc w:val="left"/>
      <w:pPr>
        <w:ind w:left="4140" w:hanging="1080"/>
      </w:pPr>
      <w:rPr>
        <w:rFonts w:hint="default"/>
        <w:b w:val="0"/>
      </w:rPr>
    </w:lvl>
    <w:lvl w:ilvl="5">
      <w:start w:val="1"/>
      <w:numFmt w:val="decimal"/>
      <w:lvlText w:val="%1.%2.%3.%4.%5.%6"/>
      <w:lvlJc w:val="left"/>
      <w:pPr>
        <w:ind w:left="4905" w:hanging="1080"/>
      </w:pPr>
      <w:rPr>
        <w:rFonts w:hint="default"/>
        <w:b w:val="0"/>
      </w:rPr>
    </w:lvl>
    <w:lvl w:ilvl="6">
      <w:start w:val="1"/>
      <w:numFmt w:val="decimal"/>
      <w:lvlText w:val="%1.%2.%3.%4.%5.%6.%7"/>
      <w:lvlJc w:val="left"/>
      <w:pPr>
        <w:ind w:left="6030" w:hanging="1440"/>
      </w:pPr>
      <w:rPr>
        <w:rFonts w:hint="default"/>
        <w:b w:val="0"/>
      </w:rPr>
    </w:lvl>
    <w:lvl w:ilvl="7">
      <w:start w:val="1"/>
      <w:numFmt w:val="decimal"/>
      <w:lvlText w:val="%1.%2.%3.%4.%5.%6.%7.%8"/>
      <w:lvlJc w:val="left"/>
      <w:pPr>
        <w:ind w:left="6795" w:hanging="1440"/>
      </w:pPr>
      <w:rPr>
        <w:rFonts w:hint="default"/>
        <w:b w:val="0"/>
      </w:rPr>
    </w:lvl>
    <w:lvl w:ilvl="8">
      <w:start w:val="1"/>
      <w:numFmt w:val="decimal"/>
      <w:lvlText w:val="%1.%2.%3.%4.%5.%6.%7.%8.%9"/>
      <w:lvlJc w:val="left"/>
      <w:pPr>
        <w:ind w:left="7560" w:hanging="1440"/>
      </w:pPr>
      <w:rPr>
        <w:rFonts w:hint="default"/>
        <w:b w:val="0"/>
      </w:rPr>
    </w:lvl>
  </w:abstractNum>
  <w:abstractNum w:abstractNumId="31" w15:restartNumberingAfterBreak="0">
    <w:nsid w:val="5C834CAC"/>
    <w:multiLevelType w:val="hybridMultilevel"/>
    <w:tmpl w:val="71FC58E0"/>
    <w:lvl w:ilvl="0" w:tplc="FFFFFFFF">
      <w:start w:val="1"/>
      <w:numFmt w:val="decimal"/>
      <w:lvlText w:val="(%1)"/>
      <w:lvlJc w:val="left"/>
      <w:pPr>
        <w:ind w:left="2062" w:hanging="360"/>
      </w:pPr>
      <w:rPr>
        <w:rFonts w:hint="default"/>
        <w:u w:val="none"/>
      </w:rPr>
    </w:lvl>
    <w:lvl w:ilvl="1" w:tplc="FFFFFFFF" w:tentative="1">
      <w:start w:val="1"/>
      <w:numFmt w:val="lowerLetter"/>
      <w:lvlText w:val="%2."/>
      <w:lvlJc w:val="lef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32" w15:restartNumberingAfterBreak="0">
    <w:nsid w:val="601967B3"/>
    <w:multiLevelType w:val="hybridMultilevel"/>
    <w:tmpl w:val="6BE00438"/>
    <w:lvl w:ilvl="0" w:tplc="FFFFFFFF">
      <w:start w:val="1"/>
      <w:numFmt w:val="decimal"/>
      <w:lvlText w:val="(%1)"/>
      <w:lvlJc w:val="left"/>
      <w:pPr>
        <w:ind w:left="2062" w:hanging="360"/>
      </w:pPr>
      <w:rPr>
        <w:rFonts w:hint="default"/>
        <w:b w:val="0"/>
        <w:bCs w:val="0"/>
      </w:rPr>
    </w:lvl>
    <w:lvl w:ilvl="1" w:tplc="FFFFFFFF" w:tentative="1">
      <w:start w:val="1"/>
      <w:numFmt w:val="lowerLetter"/>
      <w:lvlText w:val="%2."/>
      <w:lvlJc w:val="left"/>
      <w:pPr>
        <w:ind w:left="3001" w:hanging="360"/>
      </w:pPr>
    </w:lvl>
    <w:lvl w:ilvl="2" w:tplc="FFFFFFFF" w:tentative="1">
      <w:start w:val="1"/>
      <w:numFmt w:val="lowerRoman"/>
      <w:lvlText w:val="%3."/>
      <w:lvlJc w:val="right"/>
      <w:pPr>
        <w:ind w:left="3721" w:hanging="180"/>
      </w:pPr>
    </w:lvl>
    <w:lvl w:ilvl="3" w:tplc="FFFFFFFF" w:tentative="1">
      <w:start w:val="1"/>
      <w:numFmt w:val="decimal"/>
      <w:lvlText w:val="%4."/>
      <w:lvlJc w:val="left"/>
      <w:pPr>
        <w:ind w:left="4441" w:hanging="360"/>
      </w:pPr>
    </w:lvl>
    <w:lvl w:ilvl="4" w:tplc="FFFFFFFF" w:tentative="1">
      <w:start w:val="1"/>
      <w:numFmt w:val="lowerLetter"/>
      <w:lvlText w:val="%5."/>
      <w:lvlJc w:val="left"/>
      <w:pPr>
        <w:ind w:left="5161" w:hanging="360"/>
      </w:pPr>
    </w:lvl>
    <w:lvl w:ilvl="5" w:tplc="FFFFFFFF" w:tentative="1">
      <w:start w:val="1"/>
      <w:numFmt w:val="lowerRoman"/>
      <w:lvlText w:val="%6."/>
      <w:lvlJc w:val="right"/>
      <w:pPr>
        <w:ind w:left="5881" w:hanging="180"/>
      </w:pPr>
    </w:lvl>
    <w:lvl w:ilvl="6" w:tplc="FFFFFFFF" w:tentative="1">
      <w:start w:val="1"/>
      <w:numFmt w:val="decimal"/>
      <w:lvlText w:val="%7."/>
      <w:lvlJc w:val="left"/>
      <w:pPr>
        <w:ind w:left="6601" w:hanging="360"/>
      </w:pPr>
    </w:lvl>
    <w:lvl w:ilvl="7" w:tplc="FFFFFFFF" w:tentative="1">
      <w:start w:val="1"/>
      <w:numFmt w:val="lowerLetter"/>
      <w:lvlText w:val="%8."/>
      <w:lvlJc w:val="left"/>
      <w:pPr>
        <w:ind w:left="7321" w:hanging="360"/>
      </w:pPr>
    </w:lvl>
    <w:lvl w:ilvl="8" w:tplc="FFFFFFFF" w:tentative="1">
      <w:start w:val="1"/>
      <w:numFmt w:val="lowerRoman"/>
      <w:lvlText w:val="%9."/>
      <w:lvlJc w:val="right"/>
      <w:pPr>
        <w:ind w:left="8041" w:hanging="180"/>
      </w:pPr>
    </w:lvl>
  </w:abstractNum>
  <w:abstractNum w:abstractNumId="33" w15:restartNumberingAfterBreak="0">
    <w:nsid w:val="62AF229E"/>
    <w:multiLevelType w:val="hybridMultilevel"/>
    <w:tmpl w:val="22F68D66"/>
    <w:lvl w:ilvl="0" w:tplc="0409000F">
      <w:start w:val="1"/>
      <w:numFmt w:val="decimal"/>
      <w:lvlText w:val="%1."/>
      <w:lvlJc w:val="left"/>
      <w:pPr>
        <w:ind w:left="360"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4" w15:restartNumberingAfterBreak="0">
    <w:nsid w:val="647B04BB"/>
    <w:multiLevelType w:val="hybridMultilevel"/>
    <w:tmpl w:val="71FC58E0"/>
    <w:lvl w:ilvl="0" w:tplc="FFFFFFFF">
      <w:start w:val="1"/>
      <w:numFmt w:val="decimal"/>
      <w:lvlText w:val="(%1)"/>
      <w:lvlJc w:val="left"/>
      <w:pPr>
        <w:ind w:left="2062" w:hanging="360"/>
      </w:pPr>
      <w:rPr>
        <w:rFonts w:hint="default"/>
        <w:u w:val="none"/>
      </w:rPr>
    </w:lvl>
    <w:lvl w:ilvl="1" w:tplc="FFFFFFFF" w:tentative="1">
      <w:start w:val="1"/>
      <w:numFmt w:val="lowerLetter"/>
      <w:lvlText w:val="%2."/>
      <w:lvlJc w:val="lef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35" w15:restartNumberingAfterBreak="0">
    <w:nsid w:val="6C780364"/>
    <w:multiLevelType w:val="hybridMultilevel"/>
    <w:tmpl w:val="8726333E"/>
    <w:lvl w:ilvl="0" w:tplc="04090013">
      <w:start w:val="1"/>
      <w:numFmt w:val="hebrew1"/>
      <w:lvlText w:val="%1."/>
      <w:lvlJc w:val="center"/>
      <w:pPr>
        <w:ind w:left="2062" w:hanging="360"/>
      </w:pPr>
    </w:lvl>
    <w:lvl w:ilvl="1" w:tplc="04090019">
      <w:start w:val="1"/>
      <w:numFmt w:val="lowerLetter"/>
      <w:lvlText w:val="%2."/>
      <w:lvlJc w:val="left"/>
      <w:pPr>
        <w:ind w:left="3142" w:hanging="360"/>
      </w:pPr>
    </w:lvl>
    <w:lvl w:ilvl="2" w:tplc="0409001B" w:tentative="1">
      <w:start w:val="1"/>
      <w:numFmt w:val="lowerRoman"/>
      <w:lvlText w:val="%3."/>
      <w:lvlJc w:val="right"/>
      <w:pPr>
        <w:ind w:left="3862" w:hanging="180"/>
      </w:pPr>
    </w:lvl>
    <w:lvl w:ilvl="3" w:tplc="0409000F" w:tentative="1">
      <w:start w:val="1"/>
      <w:numFmt w:val="decimal"/>
      <w:lvlText w:val="%4."/>
      <w:lvlJc w:val="left"/>
      <w:pPr>
        <w:ind w:left="4582" w:hanging="360"/>
      </w:pPr>
    </w:lvl>
    <w:lvl w:ilvl="4" w:tplc="04090019" w:tentative="1">
      <w:start w:val="1"/>
      <w:numFmt w:val="lowerLetter"/>
      <w:lvlText w:val="%5."/>
      <w:lvlJc w:val="left"/>
      <w:pPr>
        <w:ind w:left="5302" w:hanging="360"/>
      </w:pPr>
    </w:lvl>
    <w:lvl w:ilvl="5" w:tplc="0409001B" w:tentative="1">
      <w:start w:val="1"/>
      <w:numFmt w:val="lowerRoman"/>
      <w:lvlText w:val="%6."/>
      <w:lvlJc w:val="right"/>
      <w:pPr>
        <w:ind w:left="6022" w:hanging="180"/>
      </w:pPr>
    </w:lvl>
    <w:lvl w:ilvl="6" w:tplc="0409000F" w:tentative="1">
      <w:start w:val="1"/>
      <w:numFmt w:val="decimal"/>
      <w:lvlText w:val="%7."/>
      <w:lvlJc w:val="left"/>
      <w:pPr>
        <w:ind w:left="6742" w:hanging="360"/>
      </w:pPr>
    </w:lvl>
    <w:lvl w:ilvl="7" w:tplc="04090019" w:tentative="1">
      <w:start w:val="1"/>
      <w:numFmt w:val="lowerLetter"/>
      <w:lvlText w:val="%8."/>
      <w:lvlJc w:val="left"/>
      <w:pPr>
        <w:ind w:left="7462" w:hanging="360"/>
      </w:pPr>
    </w:lvl>
    <w:lvl w:ilvl="8" w:tplc="0409001B" w:tentative="1">
      <w:start w:val="1"/>
      <w:numFmt w:val="lowerRoman"/>
      <w:lvlText w:val="%9."/>
      <w:lvlJc w:val="right"/>
      <w:pPr>
        <w:ind w:left="8182" w:hanging="180"/>
      </w:pPr>
    </w:lvl>
  </w:abstractNum>
  <w:abstractNum w:abstractNumId="36" w15:restartNumberingAfterBreak="0">
    <w:nsid w:val="6CD275D8"/>
    <w:multiLevelType w:val="hybridMultilevel"/>
    <w:tmpl w:val="80607FFE"/>
    <w:lvl w:ilvl="0" w:tplc="8FB453BA">
      <w:start w:val="1"/>
      <w:numFmt w:val="decimal"/>
      <w:lvlText w:val="(%1)"/>
      <w:lvlJc w:val="left"/>
      <w:pPr>
        <w:ind w:left="2422" w:hanging="360"/>
      </w:pPr>
      <w:rPr>
        <w:rFonts w:hint="default"/>
      </w:rPr>
    </w:lvl>
    <w:lvl w:ilvl="1" w:tplc="04090019" w:tentative="1">
      <w:start w:val="1"/>
      <w:numFmt w:val="lowerLetter"/>
      <w:lvlText w:val="%2."/>
      <w:lvlJc w:val="left"/>
      <w:pPr>
        <w:ind w:left="3142" w:hanging="360"/>
      </w:pPr>
    </w:lvl>
    <w:lvl w:ilvl="2" w:tplc="0409001B" w:tentative="1">
      <w:start w:val="1"/>
      <w:numFmt w:val="lowerRoman"/>
      <w:lvlText w:val="%3."/>
      <w:lvlJc w:val="right"/>
      <w:pPr>
        <w:ind w:left="3862" w:hanging="180"/>
      </w:pPr>
    </w:lvl>
    <w:lvl w:ilvl="3" w:tplc="0409000F" w:tentative="1">
      <w:start w:val="1"/>
      <w:numFmt w:val="decimal"/>
      <w:lvlText w:val="%4."/>
      <w:lvlJc w:val="left"/>
      <w:pPr>
        <w:ind w:left="4582" w:hanging="360"/>
      </w:pPr>
    </w:lvl>
    <w:lvl w:ilvl="4" w:tplc="04090019" w:tentative="1">
      <w:start w:val="1"/>
      <w:numFmt w:val="lowerLetter"/>
      <w:lvlText w:val="%5."/>
      <w:lvlJc w:val="left"/>
      <w:pPr>
        <w:ind w:left="5302" w:hanging="360"/>
      </w:pPr>
    </w:lvl>
    <w:lvl w:ilvl="5" w:tplc="0409001B" w:tentative="1">
      <w:start w:val="1"/>
      <w:numFmt w:val="lowerRoman"/>
      <w:lvlText w:val="%6."/>
      <w:lvlJc w:val="right"/>
      <w:pPr>
        <w:ind w:left="6022" w:hanging="180"/>
      </w:pPr>
    </w:lvl>
    <w:lvl w:ilvl="6" w:tplc="0409000F" w:tentative="1">
      <w:start w:val="1"/>
      <w:numFmt w:val="decimal"/>
      <w:lvlText w:val="%7."/>
      <w:lvlJc w:val="left"/>
      <w:pPr>
        <w:ind w:left="6742" w:hanging="360"/>
      </w:pPr>
    </w:lvl>
    <w:lvl w:ilvl="7" w:tplc="04090019" w:tentative="1">
      <w:start w:val="1"/>
      <w:numFmt w:val="lowerLetter"/>
      <w:lvlText w:val="%8."/>
      <w:lvlJc w:val="left"/>
      <w:pPr>
        <w:ind w:left="7462" w:hanging="360"/>
      </w:pPr>
    </w:lvl>
    <w:lvl w:ilvl="8" w:tplc="0409001B" w:tentative="1">
      <w:start w:val="1"/>
      <w:numFmt w:val="lowerRoman"/>
      <w:lvlText w:val="%9."/>
      <w:lvlJc w:val="right"/>
      <w:pPr>
        <w:ind w:left="8182" w:hanging="180"/>
      </w:pPr>
    </w:lvl>
  </w:abstractNum>
  <w:abstractNum w:abstractNumId="37" w15:restartNumberingAfterBreak="0">
    <w:nsid w:val="6D1C1EF7"/>
    <w:multiLevelType w:val="hybridMultilevel"/>
    <w:tmpl w:val="8EA853F4"/>
    <w:lvl w:ilvl="0" w:tplc="8FB453BA">
      <w:start w:val="1"/>
      <w:numFmt w:val="decimal"/>
      <w:lvlText w:val="(%1)"/>
      <w:lvlJc w:val="left"/>
      <w:pPr>
        <w:ind w:left="2062" w:hanging="360"/>
      </w:pPr>
      <w:rPr>
        <w:rFonts w:hint="default"/>
      </w:r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38" w15:restartNumberingAfterBreak="0">
    <w:nsid w:val="6D256EE0"/>
    <w:multiLevelType w:val="multilevel"/>
    <w:tmpl w:val="A560CC9A"/>
    <w:lvl w:ilvl="0">
      <w:start w:val="10"/>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EAB5D22"/>
    <w:multiLevelType w:val="hybridMultilevel"/>
    <w:tmpl w:val="64D26892"/>
    <w:lvl w:ilvl="0" w:tplc="04090013">
      <w:start w:val="1"/>
      <w:numFmt w:val="hebrew1"/>
      <w:lvlText w:val="%1."/>
      <w:lvlJc w:val="center"/>
      <w:pPr>
        <w:ind w:left="1211" w:hanging="360"/>
      </w:p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0" w15:restartNumberingAfterBreak="0">
    <w:nsid w:val="6ED656D9"/>
    <w:multiLevelType w:val="multilevel"/>
    <w:tmpl w:val="E036F6A0"/>
    <w:styleLink w:val="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3F2711"/>
    <w:multiLevelType w:val="hybridMultilevel"/>
    <w:tmpl w:val="1266163A"/>
    <w:lvl w:ilvl="0" w:tplc="F472753E">
      <w:start w:val="1"/>
      <w:numFmt w:val="hebrew1"/>
      <w:lvlText w:val="%1."/>
      <w:lvlJc w:val="left"/>
      <w:pPr>
        <w:ind w:left="927" w:hanging="360"/>
      </w:pPr>
      <w:rPr>
        <w:rFonts w:hint="default"/>
      </w:rPr>
    </w:lvl>
    <w:lvl w:ilvl="1" w:tplc="04090019">
      <w:start w:val="1"/>
      <w:numFmt w:val="lowerLetter"/>
      <w:lvlText w:val="%2."/>
      <w:lvlJc w:val="left"/>
      <w:pPr>
        <w:ind w:left="1724" w:hanging="360"/>
      </w:pPr>
    </w:lvl>
    <w:lvl w:ilvl="2" w:tplc="0978BCCE">
      <w:start w:val="1"/>
      <w:numFmt w:val="decimal"/>
      <w:lvlText w:val="(%3)"/>
      <w:lvlJc w:val="right"/>
      <w:pPr>
        <w:ind w:left="2444" w:hanging="180"/>
      </w:pPr>
      <w:rPr>
        <w:rFonts w:ascii="David" w:eastAsia="Times New Roman" w:hAnsi="David" w:cs="David"/>
      </w:rPr>
    </w:lvl>
    <w:lvl w:ilvl="3" w:tplc="31C0063A">
      <w:start w:val="1"/>
      <w:numFmt w:val="decimal"/>
      <w:lvlText w:val="%4."/>
      <w:lvlJc w:val="left"/>
      <w:pPr>
        <w:ind w:left="3164" w:hanging="360"/>
      </w:pPr>
      <w:rPr>
        <w:rFonts w:hint="default"/>
      </w:rPr>
    </w:lvl>
    <w:lvl w:ilvl="4" w:tplc="04090019">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15:restartNumberingAfterBreak="0">
    <w:nsid w:val="72765D8B"/>
    <w:multiLevelType w:val="hybridMultilevel"/>
    <w:tmpl w:val="AC804124"/>
    <w:lvl w:ilvl="0" w:tplc="FFFFFFFF">
      <w:start w:val="1"/>
      <w:numFmt w:val="hebrew1"/>
      <w:lvlText w:val="%1."/>
      <w:lvlJc w:val="center"/>
      <w:pPr>
        <w:ind w:left="2462" w:hanging="360"/>
      </w:pPr>
    </w:lvl>
    <w:lvl w:ilvl="1" w:tplc="FFFFFFFF" w:tentative="1">
      <w:start w:val="1"/>
      <w:numFmt w:val="lowerLetter"/>
      <w:lvlText w:val="%2."/>
      <w:lvlJc w:val="left"/>
      <w:pPr>
        <w:ind w:left="3182" w:hanging="360"/>
      </w:pPr>
    </w:lvl>
    <w:lvl w:ilvl="2" w:tplc="FFFFFFFF" w:tentative="1">
      <w:start w:val="1"/>
      <w:numFmt w:val="lowerRoman"/>
      <w:lvlText w:val="%3."/>
      <w:lvlJc w:val="right"/>
      <w:pPr>
        <w:ind w:left="3902" w:hanging="180"/>
      </w:pPr>
    </w:lvl>
    <w:lvl w:ilvl="3" w:tplc="FFFFFFFF" w:tentative="1">
      <w:start w:val="1"/>
      <w:numFmt w:val="decimal"/>
      <w:lvlText w:val="%4."/>
      <w:lvlJc w:val="left"/>
      <w:pPr>
        <w:ind w:left="4622" w:hanging="360"/>
      </w:pPr>
    </w:lvl>
    <w:lvl w:ilvl="4" w:tplc="FFFFFFFF" w:tentative="1">
      <w:start w:val="1"/>
      <w:numFmt w:val="lowerLetter"/>
      <w:lvlText w:val="%5."/>
      <w:lvlJc w:val="left"/>
      <w:pPr>
        <w:ind w:left="5342" w:hanging="360"/>
      </w:pPr>
    </w:lvl>
    <w:lvl w:ilvl="5" w:tplc="FFFFFFFF" w:tentative="1">
      <w:start w:val="1"/>
      <w:numFmt w:val="lowerRoman"/>
      <w:lvlText w:val="%6."/>
      <w:lvlJc w:val="right"/>
      <w:pPr>
        <w:ind w:left="6062" w:hanging="180"/>
      </w:pPr>
    </w:lvl>
    <w:lvl w:ilvl="6" w:tplc="FFFFFFFF" w:tentative="1">
      <w:start w:val="1"/>
      <w:numFmt w:val="decimal"/>
      <w:lvlText w:val="%7."/>
      <w:lvlJc w:val="left"/>
      <w:pPr>
        <w:ind w:left="6782" w:hanging="360"/>
      </w:pPr>
    </w:lvl>
    <w:lvl w:ilvl="7" w:tplc="FFFFFFFF" w:tentative="1">
      <w:start w:val="1"/>
      <w:numFmt w:val="lowerLetter"/>
      <w:lvlText w:val="%8."/>
      <w:lvlJc w:val="left"/>
      <w:pPr>
        <w:ind w:left="7502" w:hanging="360"/>
      </w:pPr>
    </w:lvl>
    <w:lvl w:ilvl="8" w:tplc="FFFFFFFF" w:tentative="1">
      <w:start w:val="1"/>
      <w:numFmt w:val="lowerRoman"/>
      <w:lvlText w:val="%9."/>
      <w:lvlJc w:val="right"/>
      <w:pPr>
        <w:ind w:left="8222" w:hanging="180"/>
      </w:pPr>
    </w:lvl>
  </w:abstractNum>
  <w:abstractNum w:abstractNumId="43" w15:restartNumberingAfterBreak="0">
    <w:nsid w:val="72E878C9"/>
    <w:multiLevelType w:val="hybridMultilevel"/>
    <w:tmpl w:val="EE74852C"/>
    <w:lvl w:ilvl="0" w:tplc="04090013">
      <w:start w:val="1"/>
      <w:numFmt w:val="hebrew1"/>
      <w:lvlText w:val="%1."/>
      <w:lvlJc w:val="center"/>
      <w:pPr>
        <w:ind w:left="2062" w:hanging="360"/>
      </w:p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44" w15:restartNumberingAfterBreak="0">
    <w:nsid w:val="742F6FEA"/>
    <w:multiLevelType w:val="hybridMultilevel"/>
    <w:tmpl w:val="48FA36CA"/>
    <w:lvl w:ilvl="0" w:tplc="8FB453BA">
      <w:start w:val="1"/>
      <w:numFmt w:val="decimal"/>
      <w:lvlText w:val="(%1)"/>
      <w:lvlJc w:val="left"/>
      <w:pPr>
        <w:ind w:left="2550" w:hanging="360"/>
      </w:pPr>
      <w:rPr>
        <w:rFonts w:hint="default"/>
      </w:rPr>
    </w:lvl>
    <w:lvl w:ilvl="1" w:tplc="04090019" w:tentative="1">
      <w:start w:val="1"/>
      <w:numFmt w:val="lowerLetter"/>
      <w:lvlText w:val="%2."/>
      <w:lvlJc w:val="left"/>
      <w:pPr>
        <w:ind w:left="3270" w:hanging="360"/>
      </w:pPr>
    </w:lvl>
    <w:lvl w:ilvl="2" w:tplc="0409001B" w:tentative="1">
      <w:start w:val="1"/>
      <w:numFmt w:val="lowerRoman"/>
      <w:lvlText w:val="%3."/>
      <w:lvlJc w:val="right"/>
      <w:pPr>
        <w:ind w:left="3990" w:hanging="180"/>
      </w:pPr>
    </w:lvl>
    <w:lvl w:ilvl="3" w:tplc="0409000F" w:tentative="1">
      <w:start w:val="1"/>
      <w:numFmt w:val="decimal"/>
      <w:lvlText w:val="%4."/>
      <w:lvlJc w:val="left"/>
      <w:pPr>
        <w:ind w:left="4710" w:hanging="360"/>
      </w:pPr>
    </w:lvl>
    <w:lvl w:ilvl="4" w:tplc="04090019" w:tentative="1">
      <w:start w:val="1"/>
      <w:numFmt w:val="lowerLetter"/>
      <w:lvlText w:val="%5."/>
      <w:lvlJc w:val="left"/>
      <w:pPr>
        <w:ind w:left="5430" w:hanging="360"/>
      </w:pPr>
    </w:lvl>
    <w:lvl w:ilvl="5" w:tplc="0409001B" w:tentative="1">
      <w:start w:val="1"/>
      <w:numFmt w:val="lowerRoman"/>
      <w:lvlText w:val="%6."/>
      <w:lvlJc w:val="right"/>
      <w:pPr>
        <w:ind w:left="6150" w:hanging="180"/>
      </w:pPr>
    </w:lvl>
    <w:lvl w:ilvl="6" w:tplc="0409000F" w:tentative="1">
      <w:start w:val="1"/>
      <w:numFmt w:val="decimal"/>
      <w:lvlText w:val="%7."/>
      <w:lvlJc w:val="left"/>
      <w:pPr>
        <w:ind w:left="6870" w:hanging="360"/>
      </w:pPr>
    </w:lvl>
    <w:lvl w:ilvl="7" w:tplc="04090019" w:tentative="1">
      <w:start w:val="1"/>
      <w:numFmt w:val="lowerLetter"/>
      <w:lvlText w:val="%8."/>
      <w:lvlJc w:val="left"/>
      <w:pPr>
        <w:ind w:left="7590" w:hanging="360"/>
      </w:pPr>
    </w:lvl>
    <w:lvl w:ilvl="8" w:tplc="0409001B" w:tentative="1">
      <w:start w:val="1"/>
      <w:numFmt w:val="lowerRoman"/>
      <w:lvlText w:val="%9."/>
      <w:lvlJc w:val="right"/>
      <w:pPr>
        <w:ind w:left="8310" w:hanging="180"/>
      </w:pPr>
    </w:lvl>
  </w:abstractNum>
  <w:abstractNum w:abstractNumId="45" w15:restartNumberingAfterBreak="0">
    <w:nsid w:val="7AF14596"/>
    <w:multiLevelType w:val="multilevel"/>
    <w:tmpl w:val="E036F6A0"/>
    <w:numStyleLink w:val="1"/>
  </w:abstractNum>
  <w:abstractNum w:abstractNumId="46" w15:restartNumberingAfterBreak="0">
    <w:nsid w:val="7C5F203F"/>
    <w:multiLevelType w:val="hybridMultilevel"/>
    <w:tmpl w:val="CBAE905E"/>
    <w:lvl w:ilvl="0" w:tplc="CDACEA44">
      <w:start w:val="1"/>
      <w:numFmt w:val="hebrew1"/>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7" w15:restartNumberingAfterBreak="0">
    <w:nsid w:val="7DF610A0"/>
    <w:multiLevelType w:val="hybridMultilevel"/>
    <w:tmpl w:val="BED6B580"/>
    <w:lvl w:ilvl="0" w:tplc="04090013">
      <w:start w:val="1"/>
      <w:numFmt w:val="hebrew1"/>
      <w:lvlText w:val="%1."/>
      <w:lvlJc w:val="center"/>
      <w:pPr>
        <w:ind w:left="2422" w:hanging="360"/>
      </w:pPr>
    </w:lvl>
    <w:lvl w:ilvl="1" w:tplc="FFFFFFFF" w:tentative="1">
      <w:start w:val="1"/>
      <w:numFmt w:val="lowerLetter"/>
      <w:lvlText w:val="%2."/>
      <w:lvlJc w:val="left"/>
      <w:pPr>
        <w:ind w:left="3142" w:hanging="360"/>
      </w:pPr>
    </w:lvl>
    <w:lvl w:ilvl="2" w:tplc="FFFFFFFF" w:tentative="1">
      <w:start w:val="1"/>
      <w:numFmt w:val="lowerRoman"/>
      <w:lvlText w:val="%3."/>
      <w:lvlJc w:val="right"/>
      <w:pPr>
        <w:ind w:left="3862" w:hanging="180"/>
      </w:pPr>
    </w:lvl>
    <w:lvl w:ilvl="3" w:tplc="FFFFFFFF" w:tentative="1">
      <w:start w:val="1"/>
      <w:numFmt w:val="decimal"/>
      <w:lvlText w:val="%4."/>
      <w:lvlJc w:val="left"/>
      <w:pPr>
        <w:ind w:left="4582" w:hanging="360"/>
      </w:pPr>
    </w:lvl>
    <w:lvl w:ilvl="4" w:tplc="FFFFFFFF" w:tentative="1">
      <w:start w:val="1"/>
      <w:numFmt w:val="lowerLetter"/>
      <w:lvlText w:val="%5."/>
      <w:lvlJc w:val="left"/>
      <w:pPr>
        <w:ind w:left="5302" w:hanging="360"/>
      </w:pPr>
    </w:lvl>
    <w:lvl w:ilvl="5" w:tplc="FFFFFFFF" w:tentative="1">
      <w:start w:val="1"/>
      <w:numFmt w:val="lowerRoman"/>
      <w:lvlText w:val="%6."/>
      <w:lvlJc w:val="right"/>
      <w:pPr>
        <w:ind w:left="6022" w:hanging="180"/>
      </w:pPr>
    </w:lvl>
    <w:lvl w:ilvl="6" w:tplc="FFFFFFFF" w:tentative="1">
      <w:start w:val="1"/>
      <w:numFmt w:val="decimal"/>
      <w:lvlText w:val="%7."/>
      <w:lvlJc w:val="left"/>
      <w:pPr>
        <w:ind w:left="6742" w:hanging="360"/>
      </w:pPr>
    </w:lvl>
    <w:lvl w:ilvl="7" w:tplc="FFFFFFFF" w:tentative="1">
      <w:start w:val="1"/>
      <w:numFmt w:val="lowerLetter"/>
      <w:lvlText w:val="%8."/>
      <w:lvlJc w:val="left"/>
      <w:pPr>
        <w:ind w:left="7462" w:hanging="360"/>
      </w:pPr>
    </w:lvl>
    <w:lvl w:ilvl="8" w:tplc="FFFFFFFF" w:tentative="1">
      <w:start w:val="1"/>
      <w:numFmt w:val="lowerRoman"/>
      <w:lvlText w:val="%9."/>
      <w:lvlJc w:val="right"/>
      <w:pPr>
        <w:ind w:left="8182" w:hanging="180"/>
      </w:pPr>
    </w:lvl>
  </w:abstractNum>
  <w:abstractNum w:abstractNumId="48" w15:restartNumberingAfterBreak="0">
    <w:nsid w:val="7FDD2673"/>
    <w:multiLevelType w:val="multilevel"/>
    <w:tmpl w:val="F306ED52"/>
    <w:styleLink w:val="10"/>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41"/>
  </w:num>
  <w:num w:numId="3">
    <w:abstractNumId w:val="9"/>
  </w:num>
  <w:num w:numId="4">
    <w:abstractNumId w:val="6"/>
  </w:num>
  <w:num w:numId="5">
    <w:abstractNumId w:val="48"/>
  </w:num>
  <w:num w:numId="6">
    <w:abstractNumId w:val="17"/>
  </w:num>
  <w:num w:numId="7">
    <w:abstractNumId w:val="40"/>
  </w:num>
  <w:num w:numId="8">
    <w:abstractNumId w:val="18"/>
  </w:num>
  <w:num w:numId="9">
    <w:abstractNumId w:val="1"/>
  </w:num>
  <w:num w:numId="10">
    <w:abstractNumId w:val="45"/>
  </w:num>
  <w:num w:numId="11">
    <w:abstractNumId w:val="35"/>
  </w:num>
  <w:num w:numId="12">
    <w:abstractNumId w:val="27"/>
  </w:num>
  <w:num w:numId="13">
    <w:abstractNumId w:val="14"/>
  </w:num>
  <w:num w:numId="14">
    <w:abstractNumId w:val="46"/>
  </w:num>
  <w:num w:numId="15">
    <w:abstractNumId w:val="8"/>
  </w:num>
  <w:num w:numId="16">
    <w:abstractNumId w:val="2"/>
  </w:num>
  <w:num w:numId="17">
    <w:abstractNumId w:val="12"/>
  </w:num>
  <w:num w:numId="18">
    <w:abstractNumId w:val="28"/>
  </w:num>
  <w:num w:numId="19">
    <w:abstractNumId w:val="44"/>
  </w:num>
  <w:num w:numId="20">
    <w:abstractNumId w:val="43"/>
  </w:num>
  <w:num w:numId="21">
    <w:abstractNumId w:val="29"/>
  </w:num>
  <w:num w:numId="22">
    <w:abstractNumId w:val="11"/>
  </w:num>
  <w:num w:numId="23">
    <w:abstractNumId w:val="36"/>
  </w:num>
  <w:num w:numId="24">
    <w:abstractNumId w:val="19"/>
  </w:num>
  <w:num w:numId="25">
    <w:abstractNumId w:val="7"/>
  </w:num>
  <w:num w:numId="26">
    <w:abstractNumId w:val="20"/>
  </w:num>
  <w:num w:numId="27">
    <w:abstractNumId w:val="22"/>
  </w:num>
  <w:num w:numId="28">
    <w:abstractNumId w:val="42"/>
  </w:num>
  <w:num w:numId="29">
    <w:abstractNumId w:val="4"/>
  </w:num>
  <w:num w:numId="30">
    <w:abstractNumId w:val="0"/>
  </w:num>
  <w:num w:numId="31">
    <w:abstractNumId w:val="24"/>
  </w:num>
  <w:num w:numId="32">
    <w:abstractNumId w:val="34"/>
  </w:num>
  <w:num w:numId="33">
    <w:abstractNumId w:val="47"/>
  </w:num>
  <w:num w:numId="34">
    <w:abstractNumId w:val="31"/>
  </w:num>
  <w:num w:numId="35">
    <w:abstractNumId w:val="21"/>
  </w:num>
  <w:num w:numId="36">
    <w:abstractNumId w:val="13"/>
  </w:num>
  <w:num w:numId="37">
    <w:abstractNumId w:val="39"/>
  </w:num>
  <w:num w:numId="38">
    <w:abstractNumId w:val="23"/>
  </w:num>
  <w:num w:numId="39">
    <w:abstractNumId w:val="15"/>
  </w:num>
  <w:num w:numId="40">
    <w:abstractNumId w:val="37"/>
  </w:num>
  <w:num w:numId="41">
    <w:abstractNumId w:val="25"/>
  </w:num>
  <w:num w:numId="42">
    <w:abstractNumId w:val="32"/>
  </w:num>
  <w:num w:numId="43">
    <w:abstractNumId w:val="3"/>
  </w:num>
  <w:num w:numId="44">
    <w:abstractNumId w:val="5"/>
  </w:num>
  <w:num w:numId="45">
    <w:abstractNumId w:val="26"/>
  </w:num>
  <w:num w:numId="46">
    <w:abstractNumId w:val="10"/>
  </w:num>
  <w:num w:numId="47">
    <w:abstractNumId w:val="16"/>
  </w:num>
  <w:num w:numId="48">
    <w:abstractNumId w:val="30"/>
  </w:num>
  <w:num w:numId="49">
    <w:abstractNumId w:val="3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זיוית לינדר  Zivit Linder">
    <w15:presenceInfo w15:providerId="AD" w15:userId="S::zivit@sviva.gov.il::a7ead2c2-1b8d-4248-9487-472b4756aa06"/>
  </w15:person>
  <w15:person w15:author="מיכל לוי  Michal Levy">
    <w15:presenceInfo w15:providerId="AD" w15:userId="S::Michall@sviva.gov.il::48a6aeb9-baab-48c0-b07b-48f0d9fcff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1D"/>
    <w:rsid w:val="0000033C"/>
    <w:rsid w:val="00000CE3"/>
    <w:rsid w:val="00001C72"/>
    <w:rsid w:val="00001CAF"/>
    <w:rsid w:val="00002CBA"/>
    <w:rsid w:val="00002F92"/>
    <w:rsid w:val="00003F17"/>
    <w:rsid w:val="00003FF8"/>
    <w:rsid w:val="0000404E"/>
    <w:rsid w:val="000047DD"/>
    <w:rsid w:val="00004B93"/>
    <w:rsid w:val="000051FA"/>
    <w:rsid w:val="00005D32"/>
    <w:rsid w:val="00005DA4"/>
    <w:rsid w:val="000067B7"/>
    <w:rsid w:val="00007003"/>
    <w:rsid w:val="000106A1"/>
    <w:rsid w:val="00010890"/>
    <w:rsid w:val="00011147"/>
    <w:rsid w:val="0001216A"/>
    <w:rsid w:val="0001409E"/>
    <w:rsid w:val="000144BA"/>
    <w:rsid w:val="00014B66"/>
    <w:rsid w:val="00015276"/>
    <w:rsid w:val="000159D2"/>
    <w:rsid w:val="00016F69"/>
    <w:rsid w:val="0001707E"/>
    <w:rsid w:val="00017962"/>
    <w:rsid w:val="00017A83"/>
    <w:rsid w:val="00020371"/>
    <w:rsid w:val="00021172"/>
    <w:rsid w:val="000215ED"/>
    <w:rsid w:val="0002169A"/>
    <w:rsid w:val="00021A38"/>
    <w:rsid w:val="000229FE"/>
    <w:rsid w:val="00023057"/>
    <w:rsid w:val="00023186"/>
    <w:rsid w:val="00023794"/>
    <w:rsid w:val="00023AEA"/>
    <w:rsid w:val="00024634"/>
    <w:rsid w:val="000252CF"/>
    <w:rsid w:val="0002604B"/>
    <w:rsid w:val="00027877"/>
    <w:rsid w:val="00027AE0"/>
    <w:rsid w:val="00027F0B"/>
    <w:rsid w:val="00030099"/>
    <w:rsid w:val="00030954"/>
    <w:rsid w:val="00030A06"/>
    <w:rsid w:val="000321D6"/>
    <w:rsid w:val="000337CD"/>
    <w:rsid w:val="000355A1"/>
    <w:rsid w:val="00035785"/>
    <w:rsid w:val="0003605C"/>
    <w:rsid w:val="00037677"/>
    <w:rsid w:val="00037954"/>
    <w:rsid w:val="0004177F"/>
    <w:rsid w:val="0004217D"/>
    <w:rsid w:val="000421ED"/>
    <w:rsid w:val="000423FD"/>
    <w:rsid w:val="0004258A"/>
    <w:rsid w:val="00042D2B"/>
    <w:rsid w:val="00042E34"/>
    <w:rsid w:val="000439E3"/>
    <w:rsid w:val="00043C17"/>
    <w:rsid w:val="00043C4C"/>
    <w:rsid w:val="000441D7"/>
    <w:rsid w:val="000443B8"/>
    <w:rsid w:val="00044478"/>
    <w:rsid w:val="0004506D"/>
    <w:rsid w:val="000452F0"/>
    <w:rsid w:val="000457F2"/>
    <w:rsid w:val="0004656E"/>
    <w:rsid w:val="00046636"/>
    <w:rsid w:val="00046DF0"/>
    <w:rsid w:val="00047310"/>
    <w:rsid w:val="00050E82"/>
    <w:rsid w:val="0005223D"/>
    <w:rsid w:val="00052E28"/>
    <w:rsid w:val="000537DB"/>
    <w:rsid w:val="00053D03"/>
    <w:rsid w:val="000551EC"/>
    <w:rsid w:val="000553DC"/>
    <w:rsid w:val="00055A8B"/>
    <w:rsid w:val="000561D0"/>
    <w:rsid w:val="0005628F"/>
    <w:rsid w:val="000567AE"/>
    <w:rsid w:val="00056818"/>
    <w:rsid w:val="00056977"/>
    <w:rsid w:val="000571E2"/>
    <w:rsid w:val="000574FB"/>
    <w:rsid w:val="00057DD9"/>
    <w:rsid w:val="00060633"/>
    <w:rsid w:val="0006068D"/>
    <w:rsid w:val="000609DC"/>
    <w:rsid w:val="00061593"/>
    <w:rsid w:val="00062726"/>
    <w:rsid w:val="00063312"/>
    <w:rsid w:val="000635F2"/>
    <w:rsid w:val="0006377F"/>
    <w:rsid w:val="000640EF"/>
    <w:rsid w:val="000641CE"/>
    <w:rsid w:val="000648AE"/>
    <w:rsid w:val="00065831"/>
    <w:rsid w:val="00066EEF"/>
    <w:rsid w:val="00067994"/>
    <w:rsid w:val="00067E40"/>
    <w:rsid w:val="00070D04"/>
    <w:rsid w:val="00071232"/>
    <w:rsid w:val="00071510"/>
    <w:rsid w:val="0007234F"/>
    <w:rsid w:val="00072E12"/>
    <w:rsid w:val="00072EB8"/>
    <w:rsid w:val="00072F9C"/>
    <w:rsid w:val="00073220"/>
    <w:rsid w:val="00074450"/>
    <w:rsid w:val="00074F87"/>
    <w:rsid w:val="00076859"/>
    <w:rsid w:val="0007709D"/>
    <w:rsid w:val="00077A8D"/>
    <w:rsid w:val="00077E4B"/>
    <w:rsid w:val="000803FF"/>
    <w:rsid w:val="00080489"/>
    <w:rsid w:val="00081ECF"/>
    <w:rsid w:val="000821E1"/>
    <w:rsid w:val="00082467"/>
    <w:rsid w:val="000831AE"/>
    <w:rsid w:val="00083486"/>
    <w:rsid w:val="00083F4F"/>
    <w:rsid w:val="00084083"/>
    <w:rsid w:val="000871D2"/>
    <w:rsid w:val="00087462"/>
    <w:rsid w:val="000879E0"/>
    <w:rsid w:val="0009185E"/>
    <w:rsid w:val="00092240"/>
    <w:rsid w:val="00094881"/>
    <w:rsid w:val="000956B0"/>
    <w:rsid w:val="00095EAF"/>
    <w:rsid w:val="000966B1"/>
    <w:rsid w:val="00096BE9"/>
    <w:rsid w:val="00097090"/>
    <w:rsid w:val="0009787E"/>
    <w:rsid w:val="000979C1"/>
    <w:rsid w:val="000979C7"/>
    <w:rsid w:val="00097C9A"/>
    <w:rsid w:val="000A008C"/>
    <w:rsid w:val="000A072E"/>
    <w:rsid w:val="000A12BC"/>
    <w:rsid w:val="000A1342"/>
    <w:rsid w:val="000A13BE"/>
    <w:rsid w:val="000A1D03"/>
    <w:rsid w:val="000A25FB"/>
    <w:rsid w:val="000A338B"/>
    <w:rsid w:val="000A3F87"/>
    <w:rsid w:val="000A44B8"/>
    <w:rsid w:val="000A460D"/>
    <w:rsid w:val="000A468A"/>
    <w:rsid w:val="000A4A43"/>
    <w:rsid w:val="000A5724"/>
    <w:rsid w:val="000A5A67"/>
    <w:rsid w:val="000A5EE5"/>
    <w:rsid w:val="000A6FCB"/>
    <w:rsid w:val="000B0863"/>
    <w:rsid w:val="000B26E8"/>
    <w:rsid w:val="000B297E"/>
    <w:rsid w:val="000B304C"/>
    <w:rsid w:val="000B36BD"/>
    <w:rsid w:val="000B4E20"/>
    <w:rsid w:val="000B5AA2"/>
    <w:rsid w:val="000B707C"/>
    <w:rsid w:val="000B7490"/>
    <w:rsid w:val="000B7DC4"/>
    <w:rsid w:val="000C014A"/>
    <w:rsid w:val="000C073B"/>
    <w:rsid w:val="000C1330"/>
    <w:rsid w:val="000C1ED7"/>
    <w:rsid w:val="000C37D2"/>
    <w:rsid w:val="000C3CA1"/>
    <w:rsid w:val="000C4254"/>
    <w:rsid w:val="000C5D17"/>
    <w:rsid w:val="000C64CA"/>
    <w:rsid w:val="000C6678"/>
    <w:rsid w:val="000C68A1"/>
    <w:rsid w:val="000C70EB"/>
    <w:rsid w:val="000C7DAF"/>
    <w:rsid w:val="000D07FC"/>
    <w:rsid w:val="000D1411"/>
    <w:rsid w:val="000D178F"/>
    <w:rsid w:val="000D1CDF"/>
    <w:rsid w:val="000D1F9B"/>
    <w:rsid w:val="000D240B"/>
    <w:rsid w:val="000D37DF"/>
    <w:rsid w:val="000D527C"/>
    <w:rsid w:val="000D5A72"/>
    <w:rsid w:val="000D68AA"/>
    <w:rsid w:val="000D7511"/>
    <w:rsid w:val="000D767C"/>
    <w:rsid w:val="000D779D"/>
    <w:rsid w:val="000D7F1C"/>
    <w:rsid w:val="000E13E8"/>
    <w:rsid w:val="000E1B4F"/>
    <w:rsid w:val="000E1D6F"/>
    <w:rsid w:val="000E2734"/>
    <w:rsid w:val="000E3AFD"/>
    <w:rsid w:val="000E42E7"/>
    <w:rsid w:val="000E588C"/>
    <w:rsid w:val="000E64E4"/>
    <w:rsid w:val="000E6C2D"/>
    <w:rsid w:val="000E6FD3"/>
    <w:rsid w:val="000F0566"/>
    <w:rsid w:val="000F0B09"/>
    <w:rsid w:val="000F0C84"/>
    <w:rsid w:val="000F1442"/>
    <w:rsid w:val="000F1F93"/>
    <w:rsid w:val="000F326F"/>
    <w:rsid w:val="000F35A8"/>
    <w:rsid w:val="000F52DD"/>
    <w:rsid w:val="000F5AD6"/>
    <w:rsid w:val="000F715B"/>
    <w:rsid w:val="000F7B2D"/>
    <w:rsid w:val="001003DA"/>
    <w:rsid w:val="00100560"/>
    <w:rsid w:val="001006FD"/>
    <w:rsid w:val="00100864"/>
    <w:rsid w:val="001017B6"/>
    <w:rsid w:val="001025EB"/>
    <w:rsid w:val="00102BD1"/>
    <w:rsid w:val="00103617"/>
    <w:rsid w:val="001045FD"/>
    <w:rsid w:val="00104943"/>
    <w:rsid w:val="00104D65"/>
    <w:rsid w:val="001066A0"/>
    <w:rsid w:val="00106C5B"/>
    <w:rsid w:val="0010760D"/>
    <w:rsid w:val="001102F2"/>
    <w:rsid w:val="00110FFB"/>
    <w:rsid w:val="0011109D"/>
    <w:rsid w:val="00111365"/>
    <w:rsid w:val="001121AB"/>
    <w:rsid w:val="001122FA"/>
    <w:rsid w:val="00112DB2"/>
    <w:rsid w:val="001135F3"/>
    <w:rsid w:val="0011448D"/>
    <w:rsid w:val="00114691"/>
    <w:rsid w:val="001146A2"/>
    <w:rsid w:val="0011560C"/>
    <w:rsid w:val="00115696"/>
    <w:rsid w:val="00116621"/>
    <w:rsid w:val="00117590"/>
    <w:rsid w:val="00117E23"/>
    <w:rsid w:val="00120AC9"/>
    <w:rsid w:val="00120E7F"/>
    <w:rsid w:val="001213DE"/>
    <w:rsid w:val="00121AB7"/>
    <w:rsid w:val="001221B5"/>
    <w:rsid w:val="001231A3"/>
    <w:rsid w:val="0012387A"/>
    <w:rsid w:val="00123BC8"/>
    <w:rsid w:val="00124342"/>
    <w:rsid w:val="001243A2"/>
    <w:rsid w:val="001244D4"/>
    <w:rsid w:val="00124FF6"/>
    <w:rsid w:val="00126716"/>
    <w:rsid w:val="00126F97"/>
    <w:rsid w:val="0012708B"/>
    <w:rsid w:val="00130D7D"/>
    <w:rsid w:val="00131205"/>
    <w:rsid w:val="00131E1B"/>
    <w:rsid w:val="00132007"/>
    <w:rsid w:val="00132326"/>
    <w:rsid w:val="00132C1D"/>
    <w:rsid w:val="00133C07"/>
    <w:rsid w:val="0013430C"/>
    <w:rsid w:val="001348FC"/>
    <w:rsid w:val="001349F3"/>
    <w:rsid w:val="00134A0C"/>
    <w:rsid w:val="0013501B"/>
    <w:rsid w:val="00136594"/>
    <w:rsid w:val="00136673"/>
    <w:rsid w:val="00136C1A"/>
    <w:rsid w:val="00137387"/>
    <w:rsid w:val="00137BF2"/>
    <w:rsid w:val="00137EEA"/>
    <w:rsid w:val="00137F73"/>
    <w:rsid w:val="0014188D"/>
    <w:rsid w:val="00141DA7"/>
    <w:rsid w:val="001434E7"/>
    <w:rsid w:val="00144209"/>
    <w:rsid w:val="001445CC"/>
    <w:rsid w:val="00144D21"/>
    <w:rsid w:val="00145024"/>
    <w:rsid w:val="0014513D"/>
    <w:rsid w:val="001501B4"/>
    <w:rsid w:val="00150E93"/>
    <w:rsid w:val="00151CDE"/>
    <w:rsid w:val="00151D7E"/>
    <w:rsid w:val="00151FEA"/>
    <w:rsid w:val="0015316B"/>
    <w:rsid w:val="0015450C"/>
    <w:rsid w:val="00154891"/>
    <w:rsid w:val="0015576A"/>
    <w:rsid w:val="00155A61"/>
    <w:rsid w:val="0015627E"/>
    <w:rsid w:val="00157217"/>
    <w:rsid w:val="00157344"/>
    <w:rsid w:val="0015787F"/>
    <w:rsid w:val="00160205"/>
    <w:rsid w:val="00161B20"/>
    <w:rsid w:val="00161ECB"/>
    <w:rsid w:val="00162874"/>
    <w:rsid w:val="00162C03"/>
    <w:rsid w:val="00163FE7"/>
    <w:rsid w:val="001649EF"/>
    <w:rsid w:val="00164ECF"/>
    <w:rsid w:val="00164EF7"/>
    <w:rsid w:val="0016547E"/>
    <w:rsid w:val="00165B87"/>
    <w:rsid w:val="00171963"/>
    <w:rsid w:val="00171BB9"/>
    <w:rsid w:val="001720A0"/>
    <w:rsid w:val="00172EC5"/>
    <w:rsid w:val="00173E44"/>
    <w:rsid w:val="001745EB"/>
    <w:rsid w:val="00174AB1"/>
    <w:rsid w:val="00174B38"/>
    <w:rsid w:val="001752FB"/>
    <w:rsid w:val="00175B46"/>
    <w:rsid w:val="00175ECF"/>
    <w:rsid w:val="001762DF"/>
    <w:rsid w:val="0017721E"/>
    <w:rsid w:val="00180914"/>
    <w:rsid w:val="00180CBF"/>
    <w:rsid w:val="00180D1A"/>
    <w:rsid w:val="001811F9"/>
    <w:rsid w:val="00181B98"/>
    <w:rsid w:val="0018219F"/>
    <w:rsid w:val="001828FD"/>
    <w:rsid w:val="00183723"/>
    <w:rsid w:val="001847AD"/>
    <w:rsid w:val="00184ED1"/>
    <w:rsid w:val="001857C1"/>
    <w:rsid w:val="00185D53"/>
    <w:rsid w:val="00187238"/>
    <w:rsid w:val="00187423"/>
    <w:rsid w:val="00187E86"/>
    <w:rsid w:val="0019042C"/>
    <w:rsid w:val="00191F0F"/>
    <w:rsid w:val="001928CB"/>
    <w:rsid w:val="00192D35"/>
    <w:rsid w:val="00193371"/>
    <w:rsid w:val="001937D2"/>
    <w:rsid w:val="00193A47"/>
    <w:rsid w:val="001942C5"/>
    <w:rsid w:val="00194885"/>
    <w:rsid w:val="00194C0F"/>
    <w:rsid w:val="0019698B"/>
    <w:rsid w:val="00196C66"/>
    <w:rsid w:val="001974B0"/>
    <w:rsid w:val="00197C67"/>
    <w:rsid w:val="001A02C9"/>
    <w:rsid w:val="001A0468"/>
    <w:rsid w:val="001A0C93"/>
    <w:rsid w:val="001A13E9"/>
    <w:rsid w:val="001A1F79"/>
    <w:rsid w:val="001A20B4"/>
    <w:rsid w:val="001A2512"/>
    <w:rsid w:val="001A380F"/>
    <w:rsid w:val="001A3E56"/>
    <w:rsid w:val="001A48AA"/>
    <w:rsid w:val="001A4DB3"/>
    <w:rsid w:val="001A6469"/>
    <w:rsid w:val="001A65BA"/>
    <w:rsid w:val="001A73FD"/>
    <w:rsid w:val="001B0458"/>
    <w:rsid w:val="001B0682"/>
    <w:rsid w:val="001B1EF9"/>
    <w:rsid w:val="001B1F90"/>
    <w:rsid w:val="001B28A2"/>
    <w:rsid w:val="001B44BD"/>
    <w:rsid w:val="001B44F9"/>
    <w:rsid w:val="001B6409"/>
    <w:rsid w:val="001B6690"/>
    <w:rsid w:val="001B6BE5"/>
    <w:rsid w:val="001B7F77"/>
    <w:rsid w:val="001C0D14"/>
    <w:rsid w:val="001C1617"/>
    <w:rsid w:val="001C1749"/>
    <w:rsid w:val="001C2FBF"/>
    <w:rsid w:val="001C34E4"/>
    <w:rsid w:val="001C37F9"/>
    <w:rsid w:val="001C448D"/>
    <w:rsid w:val="001C4764"/>
    <w:rsid w:val="001C55C8"/>
    <w:rsid w:val="001C5BCB"/>
    <w:rsid w:val="001C5BD9"/>
    <w:rsid w:val="001C6421"/>
    <w:rsid w:val="001C7F14"/>
    <w:rsid w:val="001C7F5E"/>
    <w:rsid w:val="001D0AB0"/>
    <w:rsid w:val="001D0D4B"/>
    <w:rsid w:val="001D11E9"/>
    <w:rsid w:val="001D13D3"/>
    <w:rsid w:val="001D2096"/>
    <w:rsid w:val="001D2195"/>
    <w:rsid w:val="001D2A9B"/>
    <w:rsid w:val="001D2CF9"/>
    <w:rsid w:val="001D315F"/>
    <w:rsid w:val="001D3619"/>
    <w:rsid w:val="001D4931"/>
    <w:rsid w:val="001D4965"/>
    <w:rsid w:val="001D4DAB"/>
    <w:rsid w:val="001D4DE3"/>
    <w:rsid w:val="001D4F56"/>
    <w:rsid w:val="001D635C"/>
    <w:rsid w:val="001D6B68"/>
    <w:rsid w:val="001E0237"/>
    <w:rsid w:val="001E0667"/>
    <w:rsid w:val="001E1410"/>
    <w:rsid w:val="001E1EA2"/>
    <w:rsid w:val="001E3811"/>
    <w:rsid w:val="001E575C"/>
    <w:rsid w:val="001E68F7"/>
    <w:rsid w:val="001E700D"/>
    <w:rsid w:val="001E76AE"/>
    <w:rsid w:val="001E76D8"/>
    <w:rsid w:val="001E798F"/>
    <w:rsid w:val="001E7D8B"/>
    <w:rsid w:val="001F0227"/>
    <w:rsid w:val="001F0A1D"/>
    <w:rsid w:val="001F0EE5"/>
    <w:rsid w:val="001F166D"/>
    <w:rsid w:val="001F1781"/>
    <w:rsid w:val="001F267A"/>
    <w:rsid w:val="001F32AE"/>
    <w:rsid w:val="001F32AF"/>
    <w:rsid w:val="001F33AC"/>
    <w:rsid w:val="001F3487"/>
    <w:rsid w:val="001F3DEC"/>
    <w:rsid w:val="001F5E54"/>
    <w:rsid w:val="001F6227"/>
    <w:rsid w:val="001F73B3"/>
    <w:rsid w:val="00200E95"/>
    <w:rsid w:val="002011A2"/>
    <w:rsid w:val="0020222E"/>
    <w:rsid w:val="002022CC"/>
    <w:rsid w:val="00202937"/>
    <w:rsid w:val="00202B20"/>
    <w:rsid w:val="00203866"/>
    <w:rsid w:val="00203D63"/>
    <w:rsid w:val="00204B65"/>
    <w:rsid w:val="0020530A"/>
    <w:rsid w:val="00205BE7"/>
    <w:rsid w:val="00206230"/>
    <w:rsid w:val="00206D44"/>
    <w:rsid w:val="00207181"/>
    <w:rsid w:val="002078C5"/>
    <w:rsid w:val="00212D16"/>
    <w:rsid w:val="00212D66"/>
    <w:rsid w:val="00214B44"/>
    <w:rsid w:val="00214B68"/>
    <w:rsid w:val="00215173"/>
    <w:rsid w:val="00215448"/>
    <w:rsid w:val="00215A19"/>
    <w:rsid w:val="00216987"/>
    <w:rsid w:val="002173ED"/>
    <w:rsid w:val="002208FC"/>
    <w:rsid w:val="002211F8"/>
    <w:rsid w:val="00221A3D"/>
    <w:rsid w:val="00222638"/>
    <w:rsid w:val="00222F4C"/>
    <w:rsid w:val="00223246"/>
    <w:rsid w:val="002233AE"/>
    <w:rsid w:val="0022377F"/>
    <w:rsid w:val="00223D0B"/>
    <w:rsid w:val="00224B44"/>
    <w:rsid w:val="00226462"/>
    <w:rsid w:val="00226AED"/>
    <w:rsid w:val="00230FD8"/>
    <w:rsid w:val="002319D6"/>
    <w:rsid w:val="00231C0A"/>
    <w:rsid w:val="00231D0B"/>
    <w:rsid w:val="00231D4C"/>
    <w:rsid w:val="00231E9D"/>
    <w:rsid w:val="00231F3F"/>
    <w:rsid w:val="00232807"/>
    <w:rsid w:val="002329F7"/>
    <w:rsid w:val="00232CD5"/>
    <w:rsid w:val="00232CD9"/>
    <w:rsid w:val="00233D93"/>
    <w:rsid w:val="00234858"/>
    <w:rsid w:val="00234C06"/>
    <w:rsid w:val="00234FA0"/>
    <w:rsid w:val="00236485"/>
    <w:rsid w:val="002410E3"/>
    <w:rsid w:val="00242866"/>
    <w:rsid w:val="002439F8"/>
    <w:rsid w:val="002443F7"/>
    <w:rsid w:val="002461EC"/>
    <w:rsid w:val="00246AD1"/>
    <w:rsid w:val="00246E7E"/>
    <w:rsid w:val="00247D96"/>
    <w:rsid w:val="00251DD7"/>
    <w:rsid w:val="00251F41"/>
    <w:rsid w:val="00252797"/>
    <w:rsid w:val="00254F6F"/>
    <w:rsid w:val="00255EEB"/>
    <w:rsid w:val="00256112"/>
    <w:rsid w:val="00256119"/>
    <w:rsid w:val="002561C2"/>
    <w:rsid w:val="00256577"/>
    <w:rsid w:val="0025694E"/>
    <w:rsid w:val="00256B60"/>
    <w:rsid w:val="0025722D"/>
    <w:rsid w:val="00257656"/>
    <w:rsid w:val="00257BFC"/>
    <w:rsid w:val="0026009E"/>
    <w:rsid w:val="002603E4"/>
    <w:rsid w:val="00260973"/>
    <w:rsid w:val="00261496"/>
    <w:rsid w:val="0026181B"/>
    <w:rsid w:val="00262281"/>
    <w:rsid w:val="00263459"/>
    <w:rsid w:val="002640C3"/>
    <w:rsid w:val="002643CC"/>
    <w:rsid w:val="00264872"/>
    <w:rsid w:val="00264968"/>
    <w:rsid w:val="00264C9A"/>
    <w:rsid w:val="00264F66"/>
    <w:rsid w:val="0026512B"/>
    <w:rsid w:val="00265626"/>
    <w:rsid w:val="00266083"/>
    <w:rsid w:val="0026619B"/>
    <w:rsid w:val="002667D9"/>
    <w:rsid w:val="00266946"/>
    <w:rsid w:val="00266F9C"/>
    <w:rsid w:val="002704F6"/>
    <w:rsid w:val="00271A72"/>
    <w:rsid w:val="00271D26"/>
    <w:rsid w:val="0027277F"/>
    <w:rsid w:val="00272A0E"/>
    <w:rsid w:val="00272A1B"/>
    <w:rsid w:val="00272AA3"/>
    <w:rsid w:val="00272D6C"/>
    <w:rsid w:val="002738D3"/>
    <w:rsid w:val="00274584"/>
    <w:rsid w:val="00275048"/>
    <w:rsid w:val="0027548D"/>
    <w:rsid w:val="00276026"/>
    <w:rsid w:val="00276467"/>
    <w:rsid w:val="0027697F"/>
    <w:rsid w:val="00276E2F"/>
    <w:rsid w:val="00277F7B"/>
    <w:rsid w:val="002807D2"/>
    <w:rsid w:val="002812AA"/>
    <w:rsid w:val="00282AB6"/>
    <w:rsid w:val="00282F7F"/>
    <w:rsid w:val="002834D1"/>
    <w:rsid w:val="002845C3"/>
    <w:rsid w:val="00284A88"/>
    <w:rsid w:val="00284C71"/>
    <w:rsid w:val="002864C9"/>
    <w:rsid w:val="0028650A"/>
    <w:rsid w:val="00290264"/>
    <w:rsid w:val="0029068C"/>
    <w:rsid w:val="00292CC3"/>
    <w:rsid w:val="00293078"/>
    <w:rsid w:val="0029403A"/>
    <w:rsid w:val="002946FF"/>
    <w:rsid w:val="002949DB"/>
    <w:rsid w:val="002A0113"/>
    <w:rsid w:val="002A05C8"/>
    <w:rsid w:val="002A13D2"/>
    <w:rsid w:val="002A14A3"/>
    <w:rsid w:val="002A1666"/>
    <w:rsid w:val="002A22C2"/>
    <w:rsid w:val="002A25D7"/>
    <w:rsid w:val="002A28DB"/>
    <w:rsid w:val="002A2EED"/>
    <w:rsid w:val="002A3189"/>
    <w:rsid w:val="002A383C"/>
    <w:rsid w:val="002A4469"/>
    <w:rsid w:val="002A579E"/>
    <w:rsid w:val="002A5D8C"/>
    <w:rsid w:val="002A5F97"/>
    <w:rsid w:val="002A6357"/>
    <w:rsid w:val="002A7901"/>
    <w:rsid w:val="002A794C"/>
    <w:rsid w:val="002A7B6D"/>
    <w:rsid w:val="002A7D28"/>
    <w:rsid w:val="002B0857"/>
    <w:rsid w:val="002B1493"/>
    <w:rsid w:val="002B14C1"/>
    <w:rsid w:val="002B16C2"/>
    <w:rsid w:val="002B2140"/>
    <w:rsid w:val="002B23CB"/>
    <w:rsid w:val="002B31C7"/>
    <w:rsid w:val="002B3B47"/>
    <w:rsid w:val="002B49FD"/>
    <w:rsid w:val="002B62C0"/>
    <w:rsid w:val="002B63EE"/>
    <w:rsid w:val="002B657A"/>
    <w:rsid w:val="002B7470"/>
    <w:rsid w:val="002B757B"/>
    <w:rsid w:val="002B7C7D"/>
    <w:rsid w:val="002C0A3D"/>
    <w:rsid w:val="002C2090"/>
    <w:rsid w:val="002C2B15"/>
    <w:rsid w:val="002C4170"/>
    <w:rsid w:val="002C41D7"/>
    <w:rsid w:val="002C44EA"/>
    <w:rsid w:val="002C4908"/>
    <w:rsid w:val="002C49B4"/>
    <w:rsid w:val="002C4FC1"/>
    <w:rsid w:val="002C583C"/>
    <w:rsid w:val="002C59B9"/>
    <w:rsid w:val="002C5B83"/>
    <w:rsid w:val="002C66D3"/>
    <w:rsid w:val="002C72F3"/>
    <w:rsid w:val="002C7B5A"/>
    <w:rsid w:val="002D068F"/>
    <w:rsid w:val="002D1956"/>
    <w:rsid w:val="002D1ABB"/>
    <w:rsid w:val="002D1DEC"/>
    <w:rsid w:val="002D218A"/>
    <w:rsid w:val="002D235B"/>
    <w:rsid w:val="002D29FF"/>
    <w:rsid w:val="002D2B87"/>
    <w:rsid w:val="002D2FEC"/>
    <w:rsid w:val="002D49A8"/>
    <w:rsid w:val="002D4BA5"/>
    <w:rsid w:val="002D50D3"/>
    <w:rsid w:val="002D5109"/>
    <w:rsid w:val="002D59B1"/>
    <w:rsid w:val="002D64BA"/>
    <w:rsid w:val="002D6E83"/>
    <w:rsid w:val="002D751E"/>
    <w:rsid w:val="002E16E5"/>
    <w:rsid w:val="002E18E0"/>
    <w:rsid w:val="002E1BA4"/>
    <w:rsid w:val="002E1DEE"/>
    <w:rsid w:val="002E1EF3"/>
    <w:rsid w:val="002E20A3"/>
    <w:rsid w:val="002E29B6"/>
    <w:rsid w:val="002E37FA"/>
    <w:rsid w:val="002E3B24"/>
    <w:rsid w:val="002E4288"/>
    <w:rsid w:val="002E7632"/>
    <w:rsid w:val="002E78B7"/>
    <w:rsid w:val="002F00B4"/>
    <w:rsid w:val="002F2381"/>
    <w:rsid w:val="002F377B"/>
    <w:rsid w:val="002F3D42"/>
    <w:rsid w:val="002F512F"/>
    <w:rsid w:val="002F6BC4"/>
    <w:rsid w:val="002F6FC0"/>
    <w:rsid w:val="002F6FF8"/>
    <w:rsid w:val="002F719C"/>
    <w:rsid w:val="002F7526"/>
    <w:rsid w:val="002F7DB9"/>
    <w:rsid w:val="00300164"/>
    <w:rsid w:val="00300C70"/>
    <w:rsid w:val="00301783"/>
    <w:rsid w:val="0030261D"/>
    <w:rsid w:val="00302905"/>
    <w:rsid w:val="00302CEB"/>
    <w:rsid w:val="00302DA2"/>
    <w:rsid w:val="00303887"/>
    <w:rsid w:val="0030542A"/>
    <w:rsid w:val="00306C0A"/>
    <w:rsid w:val="003070FC"/>
    <w:rsid w:val="00307C9C"/>
    <w:rsid w:val="00310502"/>
    <w:rsid w:val="00310B43"/>
    <w:rsid w:val="00311E2B"/>
    <w:rsid w:val="00313A11"/>
    <w:rsid w:val="00314613"/>
    <w:rsid w:val="0031660F"/>
    <w:rsid w:val="00316DF6"/>
    <w:rsid w:val="00317446"/>
    <w:rsid w:val="0031794A"/>
    <w:rsid w:val="00317A6E"/>
    <w:rsid w:val="00317BB2"/>
    <w:rsid w:val="00321078"/>
    <w:rsid w:val="00321A94"/>
    <w:rsid w:val="00322426"/>
    <w:rsid w:val="0032306D"/>
    <w:rsid w:val="003238D3"/>
    <w:rsid w:val="00323E6C"/>
    <w:rsid w:val="003260CB"/>
    <w:rsid w:val="003263B1"/>
    <w:rsid w:val="00327316"/>
    <w:rsid w:val="003276F6"/>
    <w:rsid w:val="00327E77"/>
    <w:rsid w:val="00327F6F"/>
    <w:rsid w:val="00330D7B"/>
    <w:rsid w:val="003312FC"/>
    <w:rsid w:val="003317B1"/>
    <w:rsid w:val="00331A4F"/>
    <w:rsid w:val="00332735"/>
    <w:rsid w:val="0033318F"/>
    <w:rsid w:val="00333C6F"/>
    <w:rsid w:val="00333CA3"/>
    <w:rsid w:val="00334387"/>
    <w:rsid w:val="003345E3"/>
    <w:rsid w:val="00335283"/>
    <w:rsid w:val="003357A4"/>
    <w:rsid w:val="00335992"/>
    <w:rsid w:val="00336171"/>
    <w:rsid w:val="00336692"/>
    <w:rsid w:val="003370CE"/>
    <w:rsid w:val="00337E8F"/>
    <w:rsid w:val="00337EA2"/>
    <w:rsid w:val="00340182"/>
    <w:rsid w:val="003410CE"/>
    <w:rsid w:val="0034136D"/>
    <w:rsid w:val="0034188A"/>
    <w:rsid w:val="00342D6C"/>
    <w:rsid w:val="00343D02"/>
    <w:rsid w:val="00345895"/>
    <w:rsid w:val="003464D0"/>
    <w:rsid w:val="003464D7"/>
    <w:rsid w:val="00346641"/>
    <w:rsid w:val="0034730B"/>
    <w:rsid w:val="00347F93"/>
    <w:rsid w:val="0035225D"/>
    <w:rsid w:val="003522FF"/>
    <w:rsid w:val="003536EC"/>
    <w:rsid w:val="00353D6C"/>
    <w:rsid w:val="00353F5F"/>
    <w:rsid w:val="00355255"/>
    <w:rsid w:val="0035552F"/>
    <w:rsid w:val="003560F1"/>
    <w:rsid w:val="00356147"/>
    <w:rsid w:val="003569AB"/>
    <w:rsid w:val="00356CA7"/>
    <w:rsid w:val="003570C2"/>
    <w:rsid w:val="00357A45"/>
    <w:rsid w:val="003619E5"/>
    <w:rsid w:val="00361B24"/>
    <w:rsid w:val="00363105"/>
    <w:rsid w:val="003633D6"/>
    <w:rsid w:val="00363A85"/>
    <w:rsid w:val="00363A98"/>
    <w:rsid w:val="00363DFE"/>
    <w:rsid w:val="00364D5F"/>
    <w:rsid w:val="00364FC9"/>
    <w:rsid w:val="00365491"/>
    <w:rsid w:val="00365B31"/>
    <w:rsid w:val="00365C81"/>
    <w:rsid w:val="00367396"/>
    <w:rsid w:val="00367B13"/>
    <w:rsid w:val="003708D9"/>
    <w:rsid w:val="00370A1F"/>
    <w:rsid w:val="00371146"/>
    <w:rsid w:val="00371C5B"/>
    <w:rsid w:val="00372302"/>
    <w:rsid w:val="003729B2"/>
    <w:rsid w:val="00372FF1"/>
    <w:rsid w:val="003731F9"/>
    <w:rsid w:val="0037340B"/>
    <w:rsid w:val="00373616"/>
    <w:rsid w:val="00374533"/>
    <w:rsid w:val="0037596B"/>
    <w:rsid w:val="0037615C"/>
    <w:rsid w:val="003761DB"/>
    <w:rsid w:val="003767AF"/>
    <w:rsid w:val="00377C38"/>
    <w:rsid w:val="00377F5B"/>
    <w:rsid w:val="003808BD"/>
    <w:rsid w:val="00381190"/>
    <w:rsid w:val="0038205A"/>
    <w:rsid w:val="00382722"/>
    <w:rsid w:val="00382732"/>
    <w:rsid w:val="0038295D"/>
    <w:rsid w:val="00383574"/>
    <w:rsid w:val="00383637"/>
    <w:rsid w:val="00383EF8"/>
    <w:rsid w:val="00384B7D"/>
    <w:rsid w:val="00384C40"/>
    <w:rsid w:val="00384C86"/>
    <w:rsid w:val="00385F9C"/>
    <w:rsid w:val="00387762"/>
    <w:rsid w:val="0039004C"/>
    <w:rsid w:val="00391253"/>
    <w:rsid w:val="00391FE1"/>
    <w:rsid w:val="003923E2"/>
    <w:rsid w:val="00392836"/>
    <w:rsid w:val="00393366"/>
    <w:rsid w:val="0039620F"/>
    <w:rsid w:val="00396499"/>
    <w:rsid w:val="0039680C"/>
    <w:rsid w:val="003973F2"/>
    <w:rsid w:val="00397FDE"/>
    <w:rsid w:val="003A087A"/>
    <w:rsid w:val="003A20C0"/>
    <w:rsid w:val="003A2AE9"/>
    <w:rsid w:val="003A31C0"/>
    <w:rsid w:val="003A39EA"/>
    <w:rsid w:val="003A459A"/>
    <w:rsid w:val="003A4AA0"/>
    <w:rsid w:val="003A7A5D"/>
    <w:rsid w:val="003A7E22"/>
    <w:rsid w:val="003B0045"/>
    <w:rsid w:val="003B29F2"/>
    <w:rsid w:val="003B3E0F"/>
    <w:rsid w:val="003B4089"/>
    <w:rsid w:val="003B408F"/>
    <w:rsid w:val="003B5002"/>
    <w:rsid w:val="003B55FC"/>
    <w:rsid w:val="003B57EB"/>
    <w:rsid w:val="003B602D"/>
    <w:rsid w:val="003B64D3"/>
    <w:rsid w:val="003B7B97"/>
    <w:rsid w:val="003C0898"/>
    <w:rsid w:val="003C1297"/>
    <w:rsid w:val="003C1710"/>
    <w:rsid w:val="003C20DE"/>
    <w:rsid w:val="003C2597"/>
    <w:rsid w:val="003C26D7"/>
    <w:rsid w:val="003C29B0"/>
    <w:rsid w:val="003C451A"/>
    <w:rsid w:val="003C4CE3"/>
    <w:rsid w:val="003C5604"/>
    <w:rsid w:val="003C572F"/>
    <w:rsid w:val="003C5B78"/>
    <w:rsid w:val="003C682C"/>
    <w:rsid w:val="003C72DC"/>
    <w:rsid w:val="003C7337"/>
    <w:rsid w:val="003C7541"/>
    <w:rsid w:val="003C7CC5"/>
    <w:rsid w:val="003D0B3B"/>
    <w:rsid w:val="003D1364"/>
    <w:rsid w:val="003D1D58"/>
    <w:rsid w:val="003D31AF"/>
    <w:rsid w:val="003D367E"/>
    <w:rsid w:val="003D409C"/>
    <w:rsid w:val="003D50AE"/>
    <w:rsid w:val="003D595A"/>
    <w:rsid w:val="003D6126"/>
    <w:rsid w:val="003D64EB"/>
    <w:rsid w:val="003D6591"/>
    <w:rsid w:val="003D6DA9"/>
    <w:rsid w:val="003D73E1"/>
    <w:rsid w:val="003D773B"/>
    <w:rsid w:val="003E0153"/>
    <w:rsid w:val="003E03BE"/>
    <w:rsid w:val="003E0CC8"/>
    <w:rsid w:val="003E211D"/>
    <w:rsid w:val="003E24B5"/>
    <w:rsid w:val="003E2614"/>
    <w:rsid w:val="003E2693"/>
    <w:rsid w:val="003E28D9"/>
    <w:rsid w:val="003E54AD"/>
    <w:rsid w:val="003E606B"/>
    <w:rsid w:val="003E71F0"/>
    <w:rsid w:val="003E76F7"/>
    <w:rsid w:val="003E796B"/>
    <w:rsid w:val="003F0368"/>
    <w:rsid w:val="003F1104"/>
    <w:rsid w:val="003F174C"/>
    <w:rsid w:val="003F1D8B"/>
    <w:rsid w:val="003F2F94"/>
    <w:rsid w:val="003F3352"/>
    <w:rsid w:val="003F36DA"/>
    <w:rsid w:val="003F3C39"/>
    <w:rsid w:val="003F5DA5"/>
    <w:rsid w:val="003F6856"/>
    <w:rsid w:val="003F6C9E"/>
    <w:rsid w:val="003F6DDA"/>
    <w:rsid w:val="003F7615"/>
    <w:rsid w:val="00400978"/>
    <w:rsid w:val="004028D8"/>
    <w:rsid w:val="00405FF6"/>
    <w:rsid w:val="00406AA8"/>
    <w:rsid w:val="00407AF8"/>
    <w:rsid w:val="0041031F"/>
    <w:rsid w:val="004103C4"/>
    <w:rsid w:val="00410FCD"/>
    <w:rsid w:val="0041177F"/>
    <w:rsid w:val="00411813"/>
    <w:rsid w:val="004118DC"/>
    <w:rsid w:val="00411986"/>
    <w:rsid w:val="004123A8"/>
    <w:rsid w:val="00412469"/>
    <w:rsid w:val="004128DE"/>
    <w:rsid w:val="00412FA2"/>
    <w:rsid w:val="00413A1E"/>
    <w:rsid w:val="00413ABB"/>
    <w:rsid w:val="00414107"/>
    <w:rsid w:val="00414568"/>
    <w:rsid w:val="004147A8"/>
    <w:rsid w:val="00414CB2"/>
    <w:rsid w:val="00414CE8"/>
    <w:rsid w:val="00415317"/>
    <w:rsid w:val="004170AB"/>
    <w:rsid w:val="00417FAE"/>
    <w:rsid w:val="00420252"/>
    <w:rsid w:val="00420E88"/>
    <w:rsid w:val="004220E0"/>
    <w:rsid w:val="00422A6A"/>
    <w:rsid w:val="0042366F"/>
    <w:rsid w:val="0042412C"/>
    <w:rsid w:val="00424498"/>
    <w:rsid w:val="00424CB4"/>
    <w:rsid w:val="00424D97"/>
    <w:rsid w:val="00424EC8"/>
    <w:rsid w:val="0042547C"/>
    <w:rsid w:val="00426BA3"/>
    <w:rsid w:val="004279EC"/>
    <w:rsid w:val="004305E8"/>
    <w:rsid w:val="00430D07"/>
    <w:rsid w:val="00430E0D"/>
    <w:rsid w:val="00431C29"/>
    <w:rsid w:val="00431D63"/>
    <w:rsid w:val="00432EA5"/>
    <w:rsid w:val="00434D9E"/>
    <w:rsid w:val="0043599F"/>
    <w:rsid w:val="00435A40"/>
    <w:rsid w:val="0043773C"/>
    <w:rsid w:val="0044011F"/>
    <w:rsid w:val="004407A9"/>
    <w:rsid w:val="00440F85"/>
    <w:rsid w:val="004411B9"/>
    <w:rsid w:val="0044156F"/>
    <w:rsid w:val="00441E70"/>
    <w:rsid w:val="004429D6"/>
    <w:rsid w:val="00442BD9"/>
    <w:rsid w:val="00444804"/>
    <w:rsid w:val="004451CF"/>
    <w:rsid w:val="00446334"/>
    <w:rsid w:val="0044716C"/>
    <w:rsid w:val="004473A0"/>
    <w:rsid w:val="00447BC0"/>
    <w:rsid w:val="004503C1"/>
    <w:rsid w:val="00450E38"/>
    <w:rsid w:val="004521CF"/>
    <w:rsid w:val="00452AD0"/>
    <w:rsid w:val="00460259"/>
    <w:rsid w:val="0046095F"/>
    <w:rsid w:val="00460D17"/>
    <w:rsid w:val="00461324"/>
    <w:rsid w:val="00463069"/>
    <w:rsid w:val="00463C94"/>
    <w:rsid w:val="004640A2"/>
    <w:rsid w:val="004640D1"/>
    <w:rsid w:val="00465D41"/>
    <w:rsid w:val="0046603D"/>
    <w:rsid w:val="0046664B"/>
    <w:rsid w:val="004666F0"/>
    <w:rsid w:val="00466E22"/>
    <w:rsid w:val="004675A1"/>
    <w:rsid w:val="00467D2D"/>
    <w:rsid w:val="00467DAC"/>
    <w:rsid w:val="004706F6"/>
    <w:rsid w:val="00471E0A"/>
    <w:rsid w:val="00471E28"/>
    <w:rsid w:val="0047251B"/>
    <w:rsid w:val="00472C5C"/>
    <w:rsid w:val="0047313C"/>
    <w:rsid w:val="00473EF3"/>
    <w:rsid w:val="00474020"/>
    <w:rsid w:val="00474D14"/>
    <w:rsid w:val="00474E8A"/>
    <w:rsid w:val="00475025"/>
    <w:rsid w:val="00475859"/>
    <w:rsid w:val="00476698"/>
    <w:rsid w:val="00476699"/>
    <w:rsid w:val="004766EF"/>
    <w:rsid w:val="0047676B"/>
    <w:rsid w:val="00476A07"/>
    <w:rsid w:val="00477C6F"/>
    <w:rsid w:val="00480334"/>
    <w:rsid w:val="004805B4"/>
    <w:rsid w:val="00480901"/>
    <w:rsid w:val="00480BE9"/>
    <w:rsid w:val="00481843"/>
    <w:rsid w:val="0048198B"/>
    <w:rsid w:val="004819F4"/>
    <w:rsid w:val="00481EDA"/>
    <w:rsid w:val="00482ACC"/>
    <w:rsid w:val="00483063"/>
    <w:rsid w:val="0048336B"/>
    <w:rsid w:val="0048398D"/>
    <w:rsid w:val="00483A33"/>
    <w:rsid w:val="00483D63"/>
    <w:rsid w:val="00484C4D"/>
    <w:rsid w:val="00484EB6"/>
    <w:rsid w:val="00485606"/>
    <w:rsid w:val="0048579F"/>
    <w:rsid w:val="004860C3"/>
    <w:rsid w:val="00487495"/>
    <w:rsid w:val="0048798C"/>
    <w:rsid w:val="00487A03"/>
    <w:rsid w:val="00490702"/>
    <w:rsid w:val="004920E2"/>
    <w:rsid w:val="004928A8"/>
    <w:rsid w:val="00492AF8"/>
    <w:rsid w:val="0049334A"/>
    <w:rsid w:val="004939C1"/>
    <w:rsid w:val="00494724"/>
    <w:rsid w:val="00494F2F"/>
    <w:rsid w:val="004956F4"/>
    <w:rsid w:val="00496331"/>
    <w:rsid w:val="0049720A"/>
    <w:rsid w:val="004A09CB"/>
    <w:rsid w:val="004A18B6"/>
    <w:rsid w:val="004A24AA"/>
    <w:rsid w:val="004A2BAE"/>
    <w:rsid w:val="004A2D5F"/>
    <w:rsid w:val="004A3968"/>
    <w:rsid w:val="004A3CA7"/>
    <w:rsid w:val="004A66CB"/>
    <w:rsid w:val="004A78C9"/>
    <w:rsid w:val="004B1251"/>
    <w:rsid w:val="004B1329"/>
    <w:rsid w:val="004B14C7"/>
    <w:rsid w:val="004B190A"/>
    <w:rsid w:val="004B1BC2"/>
    <w:rsid w:val="004B1E86"/>
    <w:rsid w:val="004B424B"/>
    <w:rsid w:val="004B473C"/>
    <w:rsid w:val="004B5632"/>
    <w:rsid w:val="004B569A"/>
    <w:rsid w:val="004B58B6"/>
    <w:rsid w:val="004B5EC2"/>
    <w:rsid w:val="004B5FA0"/>
    <w:rsid w:val="004B7295"/>
    <w:rsid w:val="004C02E7"/>
    <w:rsid w:val="004C038E"/>
    <w:rsid w:val="004C0721"/>
    <w:rsid w:val="004C09C1"/>
    <w:rsid w:val="004C0A9F"/>
    <w:rsid w:val="004C296C"/>
    <w:rsid w:val="004C34E5"/>
    <w:rsid w:val="004C36CB"/>
    <w:rsid w:val="004C5799"/>
    <w:rsid w:val="004C5C5A"/>
    <w:rsid w:val="004C6943"/>
    <w:rsid w:val="004C700A"/>
    <w:rsid w:val="004C700D"/>
    <w:rsid w:val="004C742F"/>
    <w:rsid w:val="004C792E"/>
    <w:rsid w:val="004C79E0"/>
    <w:rsid w:val="004C7CE2"/>
    <w:rsid w:val="004C7DBD"/>
    <w:rsid w:val="004D0182"/>
    <w:rsid w:val="004D0D62"/>
    <w:rsid w:val="004D1B11"/>
    <w:rsid w:val="004D1EFC"/>
    <w:rsid w:val="004D2A1B"/>
    <w:rsid w:val="004D2C49"/>
    <w:rsid w:val="004D2FF3"/>
    <w:rsid w:val="004D3503"/>
    <w:rsid w:val="004D3601"/>
    <w:rsid w:val="004D3DC8"/>
    <w:rsid w:val="004D4624"/>
    <w:rsid w:val="004D4C47"/>
    <w:rsid w:val="004D535E"/>
    <w:rsid w:val="004D55D4"/>
    <w:rsid w:val="004D6334"/>
    <w:rsid w:val="004D690D"/>
    <w:rsid w:val="004D7222"/>
    <w:rsid w:val="004D755D"/>
    <w:rsid w:val="004D7917"/>
    <w:rsid w:val="004D7CB8"/>
    <w:rsid w:val="004E0926"/>
    <w:rsid w:val="004E11A8"/>
    <w:rsid w:val="004E2D79"/>
    <w:rsid w:val="004E32A4"/>
    <w:rsid w:val="004E33A2"/>
    <w:rsid w:val="004E394A"/>
    <w:rsid w:val="004E43D9"/>
    <w:rsid w:val="004E4436"/>
    <w:rsid w:val="004E4504"/>
    <w:rsid w:val="004E4934"/>
    <w:rsid w:val="004E4BA2"/>
    <w:rsid w:val="004E6815"/>
    <w:rsid w:val="004E6D1F"/>
    <w:rsid w:val="004E7761"/>
    <w:rsid w:val="004F0D35"/>
    <w:rsid w:val="004F0EB4"/>
    <w:rsid w:val="004F1519"/>
    <w:rsid w:val="004F15A8"/>
    <w:rsid w:val="004F19B2"/>
    <w:rsid w:val="004F33FF"/>
    <w:rsid w:val="004F43D7"/>
    <w:rsid w:val="004F4D59"/>
    <w:rsid w:val="004F5599"/>
    <w:rsid w:val="004F6521"/>
    <w:rsid w:val="004F6782"/>
    <w:rsid w:val="004F7B82"/>
    <w:rsid w:val="00500216"/>
    <w:rsid w:val="0050079B"/>
    <w:rsid w:val="00500DDA"/>
    <w:rsid w:val="00501E24"/>
    <w:rsid w:val="00502503"/>
    <w:rsid w:val="00502737"/>
    <w:rsid w:val="00502918"/>
    <w:rsid w:val="00502A8A"/>
    <w:rsid w:val="00502ACA"/>
    <w:rsid w:val="005030ED"/>
    <w:rsid w:val="005033B8"/>
    <w:rsid w:val="00503F81"/>
    <w:rsid w:val="005046F9"/>
    <w:rsid w:val="00504B5B"/>
    <w:rsid w:val="0050585E"/>
    <w:rsid w:val="0050676E"/>
    <w:rsid w:val="00510078"/>
    <w:rsid w:val="00510124"/>
    <w:rsid w:val="0051053A"/>
    <w:rsid w:val="00510DE6"/>
    <w:rsid w:val="005112A8"/>
    <w:rsid w:val="00511BD5"/>
    <w:rsid w:val="005136B9"/>
    <w:rsid w:val="00513D17"/>
    <w:rsid w:val="0051517A"/>
    <w:rsid w:val="005161BA"/>
    <w:rsid w:val="005173F8"/>
    <w:rsid w:val="005218D7"/>
    <w:rsid w:val="005221DC"/>
    <w:rsid w:val="005247F3"/>
    <w:rsid w:val="00525EA2"/>
    <w:rsid w:val="00527017"/>
    <w:rsid w:val="00527184"/>
    <w:rsid w:val="00527E67"/>
    <w:rsid w:val="00532530"/>
    <w:rsid w:val="005345BA"/>
    <w:rsid w:val="00536D70"/>
    <w:rsid w:val="00536E66"/>
    <w:rsid w:val="0053793F"/>
    <w:rsid w:val="00540BFD"/>
    <w:rsid w:val="00540D35"/>
    <w:rsid w:val="00540E75"/>
    <w:rsid w:val="00541415"/>
    <w:rsid w:val="00543241"/>
    <w:rsid w:val="005440DA"/>
    <w:rsid w:val="00544137"/>
    <w:rsid w:val="00546434"/>
    <w:rsid w:val="00546522"/>
    <w:rsid w:val="0054718A"/>
    <w:rsid w:val="0055015F"/>
    <w:rsid w:val="00551214"/>
    <w:rsid w:val="005521D4"/>
    <w:rsid w:val="005524BC"/>
    <w:rsid w:val="00554CB9"/>
    <w:rsid w:val="00555FF3"/>
    <w:rsid w:val="0055669F"/>
    <w:rsid w:val="00556D01"/>
    <w:rsid w:val="00556D42"/>
    <w:rsid w:val="00557659"/>
    <w:rsid w:val="00557948"/>
    <w:rsid w:val="00557D26"/>
    <w:rsid w:val="0056032C"/>
    <w:rsid w:val="0056231B"/>
    <w:rsid w:val="00562575"/>
    <w:rsid w:val="00562770"/>
    <w:rsid w:val="00563330"/>
    <w:rsid w:val="005639CF"/>
    <w:rsid w:val="00564441"/>
    <w:rsid w:val="00564EB4"/>
    <w:rsid w:val="005653F3"/>
    <w:rsid w:val="00565646"/>
    <w:rsid w:val="005658A6"/>
    <w:rsid w:val="00565BA4"/>
    <w:rsid w:val="00565DEB"/>
    <w:rsid w:val="00566208"/>
    <w:rsid w:val="0056719E"/>
    <w:rsid w:val="0057195B"/>
    <w:rsid w:val="00572B04"/>
    <w:rsid w:val="005736D9"/>
    <w:rsid w:val="00574B29"/>
    <w:rsid w:val="005753E7"/>
    <w:rsid w:val="005766BA"/>
    <w:rsid w:val="00576CD5"/>
    <w:rsid w:val="00580136"/>
    <w:rsid w:val="005813C7"/>
    <w:rsid w:val="005816EE"/>
    <w:rsid w:val="00583A75"/>
    <w:rsid w:val="005843EE"/>
    <w:rsid w:val="00584A66"/>
    <w:rsid w:val="005850BF"/>
    <w:rsid w:val="00585221"/>
    <w:rsid w:val="00585868"/>
    <w:rsid w:val="00585894"/>
    <w:rsid w:val="0058684A"/>
    <w:rsid w:val="00587042"/>
    <w:rsid w:val="005870AD"/>
    <w:rsid w:val="00587ED6"/>
    <w:rsid w:val="0059052D"/>
    <w:rsid w:val="005907FC"/>
    <w:rsid w:val="00592306"/>
    <w:rsid w:val="00592355"/>
    <w:rsid w:val="00593D95"/>
    <w:rsid w:val="00593E63"/>
    <w:rsid w:val="00594046"/>
    <w:rsid w:val="00594763"/>
    <w:rsid w:val="00595431"/>
    <w:rsid w:val="00595455"/>
    <w:rsid w:val="005957CE"/>
    <w:rsid w:val="00595E57"/>
    <w:rsid w:val="00596AA9"/>
    <w:rsid w:val="00596BCC"/>
    <w:rsid w:val="00596C8D"/>
    <w:rsid w:val="005971CF"/>
    <w:rsid w:val="0059740F"/>
    <w:rsid w:val="0059784D"/>
    <w:rsid w:val="005A0830"/>
    <w:rsid w:val="005A14E5"/>
    <w:rsid w:val="005A2191"/>
    <w:rsid w:val="005A2977"/>
    <w:rsid w:val="005A2E94"/>
    <w:rsid w:val="005A3466"/>
    <w:rsid w:val="005A3D75"/>
    <w:rsid w:val="005A4125"/>
    <w:rsid w:val="005A483D"/>
    <w:rsid w:val="005A573C"/>
    <w:rsid w:val="005A5A6B"/>
    <w:rsid w:val="005A5DA7"/>
    <w:rsid w:val="005A5F2F"/>
    <w:rsid w:val="005A6DC6"/>
    <w:rsid w:val="005B07F9"/>
    <w:rsid w:val="005B0985"/>
    <w:rsid w:val="005B0C40"/>
    <w:rsid w:val="005B2325"/>
    <w:rsid w:val="005B3444"/>
    <w:rsid w:val="005B3455"/>
    <w:rsid w:val="005B354C"/>
    <w:rsid w:val="005B4111"/>
    <w:rsid w:val="005B44E8"/>
    <w:rsid w:val="005B504F"/>
    <w:rsid w:val="005B55C5"/>
    <w:rsid w:val="005B656F"/>
    <w:rsid w:val="005B67E7"/>
    <w:rsid w:val="005C06A3"/>
    <w:rsid w:val="005C07DD"/>
    <w:rsid w:val="005C1A53"/>
    <w:rsid w:val="005C2F12"/>
    <w:rsid w:val="005C3698"/>
    <w:rsid w:val="005C4927"/>
    <w:rsid w:val="005C49B1"/>
    <w:rsid w:val="005C4C46"/>
    <w:rsid w:val="005C4F79"/>
    <w:rsid w:val="005C5A6A"/>
    <w:rsid w:val="005C6B55"/>
    <w:rsid w:val="005D065F"/>
    <w:rsid w:val="005D0785"/>
    <w:rsid w:val="005D084B"/>
    <w:rsid w:val="005D0A1F"/>
    <w:rsid w:val="005D113B"/>
    <w:rsid w:val="005D12C5"/>
    <w:rsid w:val="005D2732"/>
    <w:rsid w:val="005D29BF"/>
    <w:rsid w:val="005D344A"/>
    <w:rsid w:val="005D3ABE"/>
    <w:rsid w:val="005D4029"/>
    <w:rsid w:val="005D49E5"/>
    <w:rsid w:val="005D50FC"/>
    <w:rsid w:val="005D5CBE"/>
    <w:rsid w:val="005D63D8"/>
    <w:rsid w:val="005D7112"/>
    <w:rsid w:val="005E05D4"/>
    <w:rsid w:val="005E1BA8"/>
    <w:rsid w:val="005E222E"/>
    <w:rsid w:val="005E2D0F"/>
    <w:rsid w:val="005E3437"/>
    <w:rsid w:val="005E393A"/>
    <w:rsid w:val="005E3C73"/>
    <w:rsid w:val="005E45D9"/>
    <w:rsid w:val="005E6DA5"/>
    <w:rsid w:val="005E7BE1"/>
    <w:rsid w:val="005E7DA6"/>
    <w:rsid w:val="005F0AD4"/>
    <w:rsid w:val="005F12CF"/>
    <w:rsid w:val="005F1F21"/>
    <w:rsid w:val="005F327D"/>
    <w:rsid w:val="005F36A0"/>
    <w:rsid w:val="005F3BE6"/>
    <w:rsid w:val="005F3D51"/>
    <w:rsid w:val="005F56D2"/>
    <w:rsid w:val="005F65D0"/>
    <w:rsid w:val="00600660"/>
    <w:rsid w:val="006006F7"/>
    <w:rsid w:val="00600770"/>
    <w:rsid w:val="00601A02"/>
    <w:rsid w:val="00602549"/>
    <w:rsid w:val="00602D0E"/>
    <w:rsid w:val="006030B3"/>
    <w:rsid w:val="00604B24"/>
    <w:rsid w:val="00606CCC"/>
    <w:rsid w:val="00607575"/>
    <w:rsid w:val="00611723"/>
    <w:rsid w:val="0061227F"/>
    <w:rsid w:val="00612334"/>
    <w:rsid w:val="00613042"/>
    <w:rsid w:val="00614252"/>
    <w:rsid w:val="00614538"/>
    <w:rsid w:val="00614FF5"/>
    <w:rsid w:val="006158E8"/>
    <w:rsid w:val="00615AA9"/>
    <w:rsid w:val="00616911"/>
    <w:rsid w:val="00616D59"/>
    <w:rsid w:val="00616E3E"/>
    <w:rsid w:val="00617880"/>
    <w:rsid w:val="00617954"/>
    <w:rsid w:val="00617955"/>
    <w:rsid w:val="00620073"/>
    <w:rsid w:val="006204C4"/>
    <w:rsid w:val="00620AC9"/>
    <w:rsid w:val="0062111F"/>
    <w:rsid w:val="0062156E"/>
    <w:rsid w:val="00621672"/>
    <w:rsid w:val="00621E3D"/>
    <w:rsid w:val="00621EA3"/>
    <w:rsid w:val="006230D9"/>
    <w:rsid w:val="00623A9B"/>
    <w:rsid w:val="00623D9D"/>
    <w:rsid w:val="006247A6"/>
    <w:rsid w:val="00624C7B"/>
    <w:rsid w:val="00624DCE"/>
    <w:rsid w:val="006253A2"/>
    <w:rsid w:val="00625C15"/>
    <w:rsid w:val="00626410"/>
    <w:rsid w:val="00626CBC"/>
    <w:rsid w:val="00630A43"/>
    <w:rsid w:val="006310FB"/>
    <w:rsid w:val="00631442"/>
    <w:rsid w:val="0063199E"/>
    <w:rsid w:val="00631CFB"/>
    <w:rsid w:val="0063338B"/>
    <w:rsid w:val="00633DE1"/>
    <w:rsid w:val="00634DBA"/>
    <w:rsid w:val="0063599A"/>
    <w:rsid w:val="00636134"/>
    <w:rsid w:val="00636C87"/>
    <w:rsid w:val="0063732A"/>
    <w:rsid w:val="0063784F"/>
    <w:rsid w:val="00637B4C"/>
    <w:rsid w:val="00637BCC"/>
    <w:rsid w:val="00641782"/>
    <w:rsid w:val="00642D06"/>
    <w:rsid w:val="006434B6"/>
    <w:rsid w:val="0064450D"/>
    <w:rsid w:val="00644B71"/>
    <w:rsid w:val="00646A20"/>
    <w:rsid w:val="00647065"/>
    <w:rsid w:val="00647195"/>
    <w:rsid w:val="00647920"/>
    <w:rsid w:val="00647AE4"/>
    <w:rsid w:val="006504B5"/>
    <w:rsid w:val="006508E3"/>
    <w:rsid w:val="00650D35"/>
    <w:rsid w:val="006511F2"/>
    <w:rsid w:val="00652705"/>
    <w:rsid w:val="006539F2"/>
    <w:rsid w:val="00653C80"/>
    <w:rsid w:val="00655202"/>
    <w:rsid w:val="006567F4"/>
    <w:rsid w:val="00656AEF"/>
    <w:rsid w:val="00656BF3"/>
    <w:rsid w:val="00656C30"/>
    <w:rsid w:val="00657664"/>
    <w:rsid w:val="00660079"/>
    <w:rsid w:val="0066197A"/>
    <w:rsid w:val="006620FF"/>
    <w:rsid w:val="0066277F"/>
    <w:rsid w:val="00662EAB"/>
    <w:rsid w:val="0066396A"/>
    <w:rsid w:val="00663A04"/>
    <w:rsid w:val="00663CB3"/>
    <w:rsid w:val="0066407C"/>
    <w:rsid w:val="006640B0"/>
    <w:rsid w:val="00664709"/>
    <w:rsid w:val="006655B5"/>
    <w:rsid w:val="00665945"/>
    <w:rsid w:val="0066611E"/>
    <w:rsid w:val="006663E7"/>
    <w:rsid w:val="006668C5"/>
    <w:rsid w:val="00666C33"/>
    <w:rsid w:val="00666CB2"/>
    <w:rsid w:val="00666FE3"/>
    <w:rsid w:val="0066744C"/>
    <w:rsid w:val="006677DA"/>
    <w:rsid w:val="00670319"/>
    <w:rsid w:val="00670C70"/>
    <w:rsid w:val="00670CDE"/>
    <w:rsid w:val="006717FF"/>
    <w:rsid w:val="006718B6"/>
    <w:rsid w:val="00672548"/>
    <w:rsid w:val="0067273B"/>
    <w:rsid w:val="00673384"/>
    <w:rsid w:val="00674B90"/>
    <w:rsid w:val="00675D21"/>
    <w:rsid w:val="00676149"/>
    <w:rsid w:val="006761B7"/>
    <w:rsid w:val="00676EE9"/>
    <w:rsid w:val="00677116"/>
    <w:rsid w:val="00677BCC"/>
    <w:rsid w:val="00680770"/>
    <w:rsid w:val="006808AA"/>
    <w:rsid w:val="00680DA6"/>
    <w:rsid w:val="00680E9C"/>
    <w:rsid w:val="0068184C"/>
    <w:rsid w:val="00681C6D"/>
    <w:rsid w:val="0068286A"/>
    <w:rsid w:val="00682F1D"/>
    <w:rsid w:val="00682FF5"/>
    <w:rsid w:val="00683BE1"/>
    <w:rsid w:val="00684338"/>
    <w:rsid w:val="0068571C"/>
    <w:rsid w:val="0068614B"/>
    <w:rsid w:val="00686F86"/>
    <w:rsid w:val="006873CE"/>
    <w:rsid w:val="0068767F"/>
    <w:rsid w:val="00687721"/>
    <w:rsid w:val="0068785C"/>
    <w:rsid w:val="00690845"/>
    <w:rsid w:val="00691784"/>
    <w:rsid w:val="00692633"/>
    <w:rsid w:val="006927AD"/>
    <w:rsid w:val="00692C97"/>
    <w:rsid w:val="0069485E"/>
    <w:rsid w:val="00695014"/>
    <w:rsid w:val="0069513A"/>
    <w:rsid w:val="0069596E"/>
    <w:rsid w:val="00695FF3"/>
    <w:rsid w:val="00697225"/>
    <w:rsid w:val="006972DD"/>
    <w:rsid w:val="00697C3D"/>
    <w:rsid w:val="00697E2F"/>
    <w:rsid w:val="006A0635"/>
    <w:rsid w:val="006A0A3F"/>
    <w:rsid w:val="006A0EF9"/>
    <w:rsid w:val="006A16C8"/>
    <w:rsid w:val="006A1CB9"/>
    <w:rsid w:val="006A346C"/>
    <w:rsid w:val="006A3949"/>
    <w:rsid w:val="006A3F6C"/>
    <w:rsid w:val="006A40C8"/>
    <w:rsid w:val="006A6365"/>
    <w:rsid w:val="006A7C99"/>
    <w:rsid w:val="006B07D7"/>
    <w:rsid w:val="006B07ED"/>
    <w:rsid w:val="006B0A08"/>
    <w:rsid w:val="006B1148"/>
    <w:rsid w:val="006B14EF"/>
    <w:rsid w:val="006B150E"/>
    <w:rsid w:val="006B2831"/>
    <w:rsid w:val="006B2E45"/>
    <w:rsid w:val="006B3991"/>
    <w:rsid w:val="006B3DD8"/>
    <w:rsid w:val="006B4836"/>
    <w:rsid w:val="006B49AF"/>
    <w:rsid w:val="006B4C8D"/>
    <w:rsid w:val="006B5304"/>
    <w:rsid w:val="006B5776"/>
    <w:rsid w:val="006B5B99"/>
    <w:rsid w:val="006B7BF3"/>
    <w:rsid w:val="006B7D4B"/>
    <w:rsid w:val="006C2887"/>
    <w:rsid w:val="006C296F"/>
    <w:rsid w:val="006C3030"/>
    <w:rsid w:val="006C36D5"/>
    <w:rsid w:val="006C37B6"/>
    <w:rsid w:val="006C48B5"/>
    <w:rsid w:val="006C51E2"/>
    <w:rsid w:val="006C76A8"/>
    <w:rsid w:val="006C7932"/>
    <w:rsid w:val="006D0D57"/>
    <w:rsid w:val="006D0DB0"/>
    <w:rsid w:val="006D1400"/>
    <w:rsid w:val="006D1C3F"/>
    <w:rsid w:val="006D1D38"/>
    <w:rsid w:val="006D1E96"/>
    <w:rsid w:val="006D369C"/>
    <w:rsid w:val="006D42FC"/>
    <w:rsid w:val="006D63F7"/>
    <w:rsid w:val="006D64A3"/>
    <w:rsid w:val="006D674B"/>
    <w:rsid w:val="006D7223"/>
    <w:rsid w:val="006D75E4"/>
    <w:rsid w:val="006D7C21"/>
    <w:rsid w:val="006E0293"/>
    <w:rsid w:val="006E0AB1"/>
    <w:rsid w:val="006E206A"/>
    <w:rsid w:val="006E2158"/>
    <w:rsid w:val="006E2818"/>
    <w:rsid w:val="006E3C56"/>
    <w:rsid w:val="006E4073"/>
    <w:rsid w:val="006E4186"/>
    <w:rsid w:val="006E5DC4"/>
    <w:rsid w:val="006E6450"/>
    <w:rsid w:val="006E7A54"/>
    <w:rsid w:val="006F046A"/>
    <w:rsid w:val="006F0914"/>
    <w:rsid w:val="006F1CFC"/>
    <w:rsid w:val="006F21A6"/>
    <w:rsid w:val="006F2336"/>
    <w:rsid w:val="006F2DDB"/>
    <w:rsid w:val="006F2E35"/>
    <w:rsid w:val="006F4042"/>
    <w:rsid w:val="006F52B2"/>
    <w:rsid w:val="006F5865"/>
    <w:rsid w:val="006F5BDE"/>
    <w:rsid w:val="006F74E6"/>
    <w:rsid w:val="00700A22"/>
    <w:rsid w:val="00700A4B"/>
    <w:rsid w:val="00702FFF"/>
    <w:rsid w:val="007030CA"/>
    <w:rsid w:val="00703495"/>
    <w:rsid w:val="00703BF2"/>
    <w:rsid w:val="00704809"/>
    <w:rsid w:val="00704C64"/>
    <w:rsid w:val="00705067"/>
    <w:rsid w:val="00705CA1"/>
    <w:rsid w:val="00707D7C"/>
    <w:rsid w:val="0071405B"/>
    <w:rsid w:val="00714243"/>
    <w:rsid w:val="00714482"/>
    <w:rsid w:val="007150EC"/>
    <w:rsid w:val="00715538"/>
    <w:rsid w:val="00715B2A"/>
    <w:rsid w:val="00716170"/>
    <w:rsid w:val="007161DB"/>
    <w:rsid w:val="00717BB3"/>
    <w:rsid w:val="00717F36"/>
    <w:rsid w:val="00720B27"/>
    <w:rsid w:val="00720EDD"/>
    <w:rsid w:val="0072150B"/>
    <w:rsid w:val="00722B1F"/>
    <w:rsid w:val="00723901"/>
    <w:rsid w:val="0072414E"/>
    <w:rsid w:val="007247CB"/>
    <w:rsid w:val="00724985"/>
    <w:rsid w:val="00725840"/>
    <w:rsid w:val="00725BFD"/>
    <w:rsid w:val="007269E8"/>
    <w:rsid w:val="00726A1E"/>
    <w:rsid w:val="00727AD7"/>
    <w:rsid w:val="007304AA"/>
    <w:rsid w:val="007312D4"/>
    <w:rsid w:val="00731E87"/>
    <w:rsid w:val="0073268B"/>
    <w:rsid w:val="00733DA8"/>
    <w:rsid w:val="00733E6B"/>
    <w:rsid w:val="00733E6D"/>
    <w:rsid w:val="00734FA8"/>
    <w:rsid w:val="00736384"/>
    <w:rsid w:val="007364CA"/>
    <w:rsid w:val="00736572"/>
    <w:rsid w:val="00736723"/>
    <w:rsid w:val="00736F67"/>
    <w:rsid w:val="00740844"/>
    <w:rsid w:val="007428C0"/>
    <w:rsid w:val="00742DF0"/>
    <w:rsid w:val="00743645"/>
    <w:rsid w:val="007438AE"/>
    <w:rsid w:val="00743FA2"/>
    <w:rsid w:val="00744DC3"/>
    <w:rsid w:val="00746A25"/>
    <w:rsid w:val="00747015"/>
    <w:rsid w:val="0075054E"/>
    <w:rsid w:val="00750F9F"/>
    <w:rsid w:val="00750FA4"/>
    <w:rsid w:val="0075160C"/>
    <w:rsid w:val="00752699"/>
    <w:rsid w:val="0075272A"/>
    <w:rsid w:val="00753877"/>
    <w:rsid w:val="00753BE4"/>
    <w:rsid w:val="00753C7A"/>
    <w:rsid w:val="00753CB5"/>
    <w:rsid w:val="00755B24"/>
    <w:rsid w:val="007578D9"/>
    <w:rsid w:val="00757FEC"/>
    <w:rsid w:val="0076023F"/>
    <w:rsid w:val="007605A7"/>
    <w:rsid w:val="007610E6"/>
    <w:rsid w:val="007612B0"/>
    <w:rsid w:val="0076148D"/>
    <w:rsid w:val="007614CC"/>
    <w:rsid w:val="0076297E"/>
    <w:rsid w:val="00762F06"/>
    <w:rsid w:val="007658A6"/>
    <w:rsid w:val="00766080"/>
    <w:rsid w:val="00766BBA"/>
    <w:rsid w:val="00766C63"/>
    <w:rsid w:val="00766D4C"/>
    <w:rsid w:val="00766FCC"/>
    <w:rsid w:val="00767145"/>
    <w:rsid w:val="00767F83"/>
    <w:rsid w:val="00770180"/>
    <w:rsid w:val="00770439"/>
    <w:rsid w:val="007704E0"/>
    <w:rsid w:val="007716DA"/>
    <w:rsid w:val="007723D5"/>
    <w:rsid w:val="007724A5"/>
    <w:rsid w:val="00772941"/>
    <w:rsid w:val="00772CEB"/>
    <w:rsid w:val="00774092"/>
    <w:rsid w:val="007741CD"/>
    <w:rsid w:val="00774898"/>
    <w:rsid w:val="00774C98"/>
    <w:rsid w:val="00776AB8"/>
    <w:rsid w:val="00776B06"/>
    <w:rsid w:val="00776BB7"/>
    <w:rsid w:val="00777868"/>
    <w:rsid w:val="00780C5E"/>
    <w:rsid w:val="00780DBB"/>
    <w:rsid w:val="00780FD0"/>
    <w:rsid w:val="00782A3F"/>
    <w:rsid w:val="00783FB2"/>
    <w:rsid w:val="00784125"/>
    <w:rsid w:val="007848EF"/>
    <w:rsid w:val="007861FE"/>
    <w:rsid w:val="00786C3E"/>
    <w:rsid w:val="00787D5E"/>
    <w:rsid w:val="007900BE"/>
    <w:rsid w:val="00790EAE"/>
    <w:rsid w:val="00791870"/>
    <w:rsid w:val="00791F0E"/>
    <w:rsid w:val="0079224F"/>
    <w:rsid w:val="00792812"/>
    <w:rsid w:val="00792FAC"/>
    <w:rsid w:val="007931AA"/>
    <w:rsid w:val="0079329F"/>
    <w:rsid w:val="00793CCA"/>
    <w:rsid w:val="00795D28"/>
    <w:rsid w:val="00795E4C"/>
    <w:rsid w:val="00795FE7"/>
    <w:rsid w:val="0079607C"/>
    <w:rsid w:val="007966CC"/>
    <w:rsid w:val="00796BEE"/>
    <w:rsid w:val="00796D49"/>
    <w:rsid w:val="00797748"/>
    <w:rsid w:val="00797EDC"/>
    <w:rsid w:val="007A0118"/>
    <w:rsid w:val="007A0FB1"/>
    <w:rsid w:val="007A1091"/>
    <w:rsid w:val="007A1493"/>
    <w:rsid w:val="007A1FA3"/>
    <w:rsid w:val="007A35CF"/>
    <w:rsid w:val="007A514E"/>
    <w:rsid w:val="007A597E"/>
    <w:rsid w:val="007A5B53"/>
    <w:rsid w:val="007A5EA8"/>
    <w:rsid w:val="007A6692"/>
    <w:rsid w:val="007A6B55"/>
    <w:rsid w:val="007A7298"/>
    <w:rsid w:val="007B019B"/>
    <w:rsid w:val="007B0357"/>
    <w:rsid w:val="007B04FC"/>
    <w:rsid w:val="007B0C8F"/>
    <w:rsid w:val="007B20AF"/>
    <w:rsid w:val="007B2D22"/>
    <w:rsid w:val="007B3B80"/>
    <w:rsid w:val="007B3DB0"/>
    <w:rsid w:val="007B683A"/>
    <w:rsid w:val="007B6AB6"/>
    <w:rsid w:val="007B74EA"/>
    <w:rsid w:val="007B76A3"/>
    <w:rsid w:val="007B793E"/>
    <w:rsid w:val="007C01AA"/>
    <w:rsid w:val="007C15DD"/>
    <w:rsid w:val="007C28CE"/>
    <w:rsid w:val="007C2AB3"/>
    <w:rsid w:val="007C2F9B"/>
    <w:rsid w:val="007C3298"/>
    <w:rsid w:val="007C406C"/>
    <w:rsid w:val="007C4664"/>
    <w:rsid w:val="007C47DE"/>
    <w:rsid w:val="007C4DA2"/>
    <w:rsid w:val="007C5023"/>
    <w:rsid w:val="007C515E"/>
    <w:rsid w:val="007C641B"/>
    <w:rsid w:val="007C65F9"/>
    <w:rsid w:val="007C69CF"/>
    <w:rsid w:val="007C6E4F"/>
    <w:rsid w:val="007C7730"/>
    <w:rsid w:val="007D0358"/>
    <w:rsid w:val="007D0651"/>
    <w:rsid w:val="007D2F7C"/>
    <w:rsid w:val="007D34B7"/>
    <w:rsid w:val="007D354E"/>
    <w:rsid w:val="007D4027"/>
    <w:rsid w:val="007D4909"/>
    <w:rsid w:val="007D5054"/>
    <w:rsid w:val="007D7F4F"/>
    <w:rsid w:val="007E1452"/>
    <w:rsid w:val="007E1CB4"/>
    <w:rsid w:val="007E22F3"/>
    <w:rsid w:val="007E36AC"/>
    <w:rsid w:val="007E3B7D"/>
    <w:rsid w:val="007E43DE"/>
    <w:rsid w:val="007F0D11"/>
    <w:rsid w:val="007F1041"/>
    <w:rsid w:val="007F18FC"/>
    <w:rsid w:val="007F2BAF"/>
    <w:rsid w:val="007F2DB7"/>
    <w:rsid w:val="007F361A"/>
    <w:rsid w:val="007F4BBA"/>
    <w:rsid w:val="007F52A3"/>
    <w:rsid w:val="007F5558"/>
    <w:rsid w:val="007F6469"/>
    <w:rsid w:val="008001B5"/>
    <w:rsid w:val="00800B93"/>
    <w:rsid w:val="0080110A"/>
    <w:rsid w:val="008017F3"/>
    <w:rsid w:val="008019F5"/>
    <w:rsid w:val="00801AD6"/>
    <w:rsid w:val="00802591"/>
    <w:rsid w:val="00802FD7"/>
    <w:rsid w:val="008051F1"/>
    <w:rsid w:val="008066C2"/>
    <w:rsid w:val="0080739F"/>
    <w:rsid w:val="00807CB4"/>
    <w:rsid w:val="00810516"/>
    <w:rsid w:val="008117FC"/>
    <w:rsid w:val="00811A7C"/>
    <w:rsid w:val="00813D8F"/>
    <w:rsid w:val="008159BF"/>
    <w:rsid w:val="0081644B"/>
    <w:rsid w:val="008164D0"/>
    <w:rsid w:val="00816C6F"/>
    <w:rsid w:val="00817750"/>
    <w:rsid w:val="00820248"/>
    <w:rsid w:val="00820417"/>
    <w:rsid w:val="0082049C"/>
    <w:rsid w:val="00821A8C"/>
    <w:rsid w:val="008222BA"/>
    <w:rsid w:val="00822822"/>
    <w:rsid w:val="00822FE1"/>
    <w:rsid w:val="008233D7"/>
    <w:rsid w:val="00823460"/>
    <w:rsid w:val="008234F0"/>
    <w:rsid w:val="008235E2"/>
    <w:rsid w:val="008248D9"/>
    <w:rsid w:val="008250C9"/>
    <w:rsid w:val="008252FE"/>
    <w:rsid w:val="00825832"/>
    <w:rsid w:val="00825DB2"/>
    <w:rsid w:val="008274EB"/>
    <w:rsid w:val="008278BB"/>
    <w:rsid w:val="008310A3"/>
    <w:rsid w:val="00831703"/>
    <w:rsid w:val="008325D5"/>
    <w:rsid w:val="00833216"/>
    <w:rsid w:val="008348D8"/>
    <w:rsid w:val="008349D7"/>
    <w:rsid w:val="00835371"/>
    <w:rsid w:val="00835BE8"/>
    <w:rsid w:val="00835E50"/>
    <w:rsid w:val="008360C0"/>
    <w:rsid w:val="008378AE"/>
    <w:rsid w:val="00837EF6"/>
    <w:rsid w:val="00841798"/>
    <w:rsid w:val="00841D7B"/>
    <w:rsid w:val="0084342A"/>
    <w:rsid w:val="00844DE4"/>
    <w:rsid w:val="00846C59"/>
    <w:rsid w:val="00846E0A"/>
    <w:rsid w:val="00847D66"/>
    <w:rsid w:val="0085052C"/>
    <w:rsid w:val="008514B2"/>
    <w:rsid w:val="00851DBF"/>
    <w:rsid w:val="00853323"/>
    <w:rsid w:val="00853BF7"/>
    <w:rsid w:val="00853E73"/>
    <w:rsid w:val="00854793"/>
    <w:rsid w:val="00854957"/>
    <w:rsid w:val="00854CB4"/>
    <w:rsid w:val="00854D4B"/>
    <w:rsid w:val="0085511F"/>
    <w:rsid w:val="0085562E"/>
    <w:rsid w:val="00855CCE"/>
    <w:rsid w:val="00855FA6"/>
    <w:rsid w:val="00856CB9"/>
    <w:rsid w:val="00857881"/>
    <w:rsid w:val="00860157"/>
    <w:rsid w:val="008601D2"/>
    <w:rsid w:val="008608CB"/>
    <w:rsid w:val="008616CB"/>
    <w:rsid w:val="00861FB5"/>
    <w:rsid w:val="008622E1"/>
    <w:rsid w:val="008629DD"/>
    <w:rsid w:val="00863EC8"/>
    <w:rsid w:val="008642A3"/>
    <w:rsid w:val="008657FF"/>
    <w:rsid w:val="008658D9"/>
    <w:rsid w:val="00866DAC"/>
    <w:rsid w:val="00867D7C"/>
    <w:rsid w:val="00867FA6"/>
    <w:rsid w:val="00870B39"/>
    <w:rsid w:val="00870CE9"/>
    <w:rsid w:val="008712F5"/>
    <w:rsid w:val="00872231"/>
    <w:rsid w:val="00872947"/>
    <w:rsid w:val="00873296"/>
    <w:rsid w:val="008748FA"/>
    <w:rsid w:val="00874943"/>
    <w:rsid w:val="00874D61"/>
    <w:rsid w:val="00874EF0"/>
    <w:rsid w:val="00874F4D"/>
    <w:rsid w:val="00875971"/>
    <w:rsid w:val="00875F64"/>
    <w:rsid w:val="00875F65"/>
    <w:rsid w:val="00876805"/>
    <w:rsid w:val="0087690B"/>
    <w:rsid w:val="008777C1"/>
    <w:rsid w:val="00877E07"/>
    <w:rsid w:val="008803E9"/>
    <w:rsid w:val="00883021"/>
    <w:rsid w:val="00885205"/>
    <w:rsid w:val="0088611D"/>
    <w:rsid w:val="008862F4"/>
    <w:rsid w:val="00886F01"/>
    <w:rsid w:val="00887180"/>
    <w:rsid w:val="00887DA6"/>
    <w:rsid w:val="00887F85"/>
    <w:rsid w:val="00890338"/>
    <w:rsid w:val="00890732"/>
    <w:rsid w:val="008907EC"/>
    <w:rsid w:val="00891330"/>
    <w:rsid w:val="00891722"/>
    <w:rsid w:val="0089192B"/>
    <w:rsid w:val="008921D0"/>
    <w:rsid w:val="0089275A"/>
    <w:rsid w:val="008932D9"/>
    <w:rsid w:val="00893579"/>
    <w:rsid w:val="008939E2"/>
    <w:rsid w:val="00893E1F"/>
    <w:rsid w:val="00893E78"/>
    <w:rsid w:val="00893F6E"/>
    <w:rsid w:val="00894515"/>
    <w:rsid w:val="00894748"/>
    <w:rsid w:val="0089573C"/>
    <w:rsid w:val="008959D4"/>
    <w:rsid w:val="00895A60"/>
    <w:rsid w:val="00895A79"/>
    <w:rsid w:val="00895CE2"/>
    <w:rsid w:val="008961AA"/>
    <w:rsid w:val="00896ECA"/>
    <w:rsid w:val="00896F3B"/>
    <w:rsid w:val="008A0764"/>
    <w:rsid w:val="008A142A"/>
    <w:rsid w:val="008A1EE8"/>
    <w:rsid w:val="008A20FC"/>
    <w:rsid w:val="008A2371"/>
    <w:rsid w:val="008A27C0"/>
    <w:rsid w:val="008A3050"/>
    <w:rsid w:val="008A3366"/>
    <w:rsid w:val="008A39EC"/>
    <w:rsid w:val="008A40AC"/>
    <w:rsid w:val="008A4554"/>
    <w:rsid w:val="008A4672"/>
    <w:rsid w:val="008A4E02"/>
    <w:rsid w:val="008A4F81"/>
    <w:rsid w:val="008A530D"/>
    <w:rsid w:val="008A5515"/>
    <w:rsid w:val="008A5654"/>
    <w:rsid w:val="008A5790"/>
    <w:rsid w:val="008A5D93"/>
    <w:rsid w:val="008A5E2D"/>
    <w:rsid w:val="008A74F2"/>
    <w:rsid w:val="008B0607"/>
    <w:rsid w:val="008B17C0"/>
    <w:rsid w:val="008B18C8"/>
    <w:rsid w:val="008B1AC3"/>
    <w:rsid w:val="008B1E12"/>
    <w:rsid w:val="008B2959"/>
    <w:rsid w:val="008B39F4"/>
    <w:rsid w:val="008B3D7A"/>
    <w:rsid w:val="008B40DD"/>
    <w:rsid w:val="008B42D2"/>
    <w:rsid w:val="008B4335"/>
    <w:rsid w:val="008B452C"/>
    <w:rsid w:val="008B45DF"/>
    <w:rsid w:val="008B59A8"/>
    <w:rsid w:val="008B6161"/>
    <w:rsid w:val="008B61E2"/>
    <w:rsid w:val="008B6689"/>
    <w:rsid w:val="008B707A"/>
    <w:rsid w:val="008B7267"/>
    <w:rsid w:val="008B7294"/>
    <w:rsid w:val="008B773F"/>
    <w:rsid w:val="008B7BEE"/>
    <w:rsid w:val="008C01C5"/>
    <w:rsid w:val="008C04D7"/>
    <w:rsid w:val="008C059E"/>
    <w:rsid w:val="008C0ACA"/>
    <w:rsid w:val="008C1506"/>
    <w:rsid w:val="008C1E47"/>
    <w:rsid w:val="008C21C5"/>
    <w:rsid w:val="008C21F6"/>
    <w:rsid w:val="008C3C4E"/>
    <w:rsid w:val="008C42AE"/>
    <w:rsid w:val="008C4814"/>
    <w:rsid w:val="008C498A"/>
    <w:rsid w:val="008C4B4A"/>
    <w:rsid w:val="008C50E2"/>
    <w:rsid w:val="008C5159"/>
    <w:rsid w:val="008C5596"/>
    <w:rsid w:val="008C6A9F"/>
    <w:rsid w:val="008C747D"/>
    <w:rsid w:val="008C7747"/>
    <w:rsid w:val="008C7F7E"/>
    <w:rsid w:val="008D041D"/>
    <w:rsid w:val="008D08B2"/>
    <w:rsid w:val="008D153B"/>
    <w:rsid w:val="008D203D"/>
    <w:rsid w:val="008D2360"/>
    <w:rsid w:val="008D2E58"/>
    <w:rsid w:val="008D307E"/>
    <w:rsid w:val="008D31BE"/>
    <w:rsid w:val="008D446F"/>
    <w:rsid w:val="008D497B"/>
    <w:rsid w:val="008D6478"/>
    <w:rsid w:val="008D6F40"/>
    <w:rsid w:val="008E0B34"/>
    <w:rsid w:val="008E0F72"/>
    <w:rsid w:val="008E115C"/>
    <w:rsid w:val="008E11D9"/>
    <w:rsid w:val="008E1A39"/>
    <w:rsid w:val="008E2C27"/>
    <w:rsid w:val="008E34E0"/>
    <w:rsid w:val="008E4059"/>
    <w:rsid w:val="008E437F"/>
    <w:rsid w:val="008E4E80"/>
    <w:rsid w:val="008E540D"/>
    <w:rsid w:val="008E547F"/>
    <w:rsid w:val="008E5534"/>
    <w:rsid w:val="008E7AD3"/>
    <w:rsid w:val="008F09E1"/>
    <w:rsid w:val="008F0EFA"/>
    <w:rsid w:val="008F3214"/>
    <w:rsid w:val="008F44F6"/>
    <w:rsid w:val="008F4F7B"/>
    <w:rsid w:val="008F5067"/>
    <w:rsid w:val="008F6910"/>
    <w:rsid w:val="008F74C3"/>
    <w:rsid w:val="008F7FD9"/>
    <w:rsid w:val="00900782"/>
    <w:rsid w:val="009020C2"/>
    <w:rsid w:val="0090234C"/>
    <w:rsid w:val="00902A84"/>
    <w:rsid w:val="00902E96"/>
    <w:rsid w:val="00903D2B"/>
    <w:rsid w:val="00904FCA"/>
    <w:rsid w:val="0090529D"/>
    <w:rsid w:val="009052DB"/>
    <w:rsid w:val="00905354"/>
    <w:rsid w:val="00905F51"/>
    <w:rsid w:val="00905FB2"/>
    <w:rsid w:val="009064F7"/>
    <w:rsid w:val="009103EF"/>
    <w:rsid w:val="009103FC"/>
    <w:rsid w:val="00910773"/>
    <w:rsid w:val="0091159D"/>
    <w:rsid w:val="009117E6"/>
    <w:rsid w:val="00912277"/>
    <w:rsid w:val="00912999"/>
    <w:rsid w:val="009135A3"/>
    <w:rsid w:val="00913B3B"/>
    <w:rsid w:val="00913FD4"/>
    <w:rsid w:val="00913FD9"/>
    <w:rsid w:val="009150C7"/>
    <w:rsid w:val="00915DD4"/>
    <w:rsid w:val="00917176"/>
    <w:rsid w:val="00920678"/>
    <w:rsid w:val="009207EC"/>
    <w:rsid w:val="00921609"/>
    <w:rsid w:val="00922C50"/>
    <w:rsid w:val="009231F6"/>
    <w:rsid w:val="009234B2"/>
    <w:rsid w:val="00923A9B"/>
    <w:rsid w:val="00923B5A"/>
    <w:rsid w:val="00924155"/>
    <w:rsid w:val="009257EC"/>
    <w:rsid w:val="009259C8"/>
    <w:rsid w:val="009263D9"/>
    <w:rsid w:val="00926453"/>
    <w:rsid w:val="0092710B"/>
    <w:rsid w:val="00927A1E"/>
    <w:rsid w:val="00930E76"/>
    <w:rsid w:val="00931CD1"/>
    <w:rsid w:val="0093270E"/>
    <w:rsid w:val="0093391F"/>
    <w:rsid w:val="009343A6"/>
    <w:rsid w:val="009357C6"/>
    <w:rsid w:val="0093681C"/>
    <w:rsid w:val="00936B39"/>
    <w:rsid w:val="00936E7A"/>
    <w:rsid w:val="00937683"/>
    <w:rsid w:val="00937889"/>
    <w:rsid w:val="00940670"/>
    <w:rsid w:val="009416F7"/>
    <w:rsid w:val="00941AAA"/>
    <w:rsid w:val="00943466"/>
    <w:rsid w:val="0094479B"/>
    <w:rsid w:val="00945117"/>
    <w:rsid w:val="0094607C"/>
    <w:rsid w:val="009469D1"/>
    <w:rsid w:val="00946B0D"/>
    <w:rsid w:val="00946BC9"/>
    <w:rsid w:val="00947DDA"/>
    <w:rsid w:val="00947E2B"/>
    <w:rsid w:val="00947EFE"/>
    <w:rsid w:val="00951CEB"/>
    <w:rsid w:val="0095208B"/>
    <w:rsid w:val="0095232C"/>
    <w:rsid w:val="00952AB5"/>
    <w:rsid w:val="00954CA0"/>
    <w:rsid w:val="00955474"/>
    <w:rsid w:val="00956E3F"/>
    <w:rsid w:val="00960372"/>
    <w:rsid w:val="00960C57"/>
    <w:rsid w:val="009610F5"/>
    <w:rsid w:val="00961111"/>
    <w:rsid w:val="0096175F"/>
    <w:rsid w:val="00962382"/>
    <w:rsid w:val="00962BF3"/>
    <w:rsid w:val="00962DB9"/>
    <w:rsid w:val="00962F52"/>
    <w:rsid w:val="0096412D"/>
    <w:rsid w:val="0096417E"/>
    <w:rsid w:val="009649CE"/>
    <w:rsid w:val="00964A10"/>
    <w:rsid w:val="009652DB"/>
    <w:rsid w:val="0096703E"/>
    <w:rsid w:val="00967B6D"/>
    <w:rsid w:val="00967FF6"/>
    <w:rsid w:val="00970D3C"/>
    <w:rsid w:val="0097122A"/>
    <w:rsid w:val="00972B87"/>
    <w:rsid w:val="00972C2F"/>
    <w:rsid w:val="009738CB"/>
    <w:rsid w:val="00973F59"/>
    <w:rsid w:val="00974465"/>
    <w:rsid w:val="009746B3"/>
    <w:rsid w:val="009747A6"/>
    <w:rsid w:val="00975257"/>
    <w:rsid w:val="00976F90"/>
    <w:rsid w:val="0097749B"/>
    <w:rsid w:val="00977D9C"/>
    <w:rsid w:val="00977DA0"/>
    <w:rsid w:val="00980147"/>
    <w:rsid w:val="00980C8E"/>
    <w:rsid w:val="009812CF"/>
    <w:rsid w:val="00982FD8"/>
    <w:rsid w:val="00983C83"/>
    <w:rsid w:val="00984EBC"/>
    <w:rsid w:val="009850A8"/>
    <w:rsid w:val="009866FB"/>
    <w:rsid w:val="00987604"/>
    <w:rsid w:val="00987B57"/>
    <w:rsid w:val="00987F31"/>
    <w:rsid w:val="00990366"/>
    <w:rsid w:val="0099070E"/>
    <w:rsid w:val="00990C26"/>
    <w:rsid w:val="00990D0C"/>
    <w:rsid w:val="00991138"/>
    <w:rsid w:val="009915F1"/>
    <w:rsid w:val="00991C58"/>
    <w:rsid w:val="00991E9A"/>
    <w:rsid w:val="009930FD"/>
    <w:rsid w:val="009938F4"/>
    <w:rsid w:val="00993A9C"/>
    <w:rsid w:val="009946B0"/>
    <w:rsid w:val="009946E7"/>
    <w:rsid w:val="00994779"/>
    <w:rsid w:val="00994B4F"/>
    <w:rsid w:val="00994EBB"/>
    <w:rsid w:val="0099585D"/>
    <w:rsid w:val="00995B21"/>
    <w:rsid w:val="00995EFF"/>
    <w:rsid w:val="009963AE"/>
    <w:rsid w:val="00996857"/>
    <w:rsid w:val="00997089"/>
    <w:rsid w:val="00997BAF"/>
    <w:rsid w:val="00997BDC"/>
    <w:rsid w:val="009A07FD"/>
    <w:rsid w:val="009A0D51"/>
    <w:rsid w:val="009A0DCA"/>
    <w:rsid w:val="009A2332"/>
    <w:rsid w:val="009A24D6"/>
    <w:rsid w:val="009A2D77"/>
    <w:rsid w:val="009A3A46"/>
    <w:rsid w:val="009A3C11"/>
    <w:rsid w:val="009A4E54"/>
    <w:rsid w:val="009A4FF6"/>
    <w:rsid w:val="009A5466"/>
    <w:rsid w:val="009A6106"/>
    <w:rsid w:val="009A617F"/>
    <w:rsid w:val="009A63C5"/>
    <w:rsid w:val="009A67BB"/>
    <w:rsid w:val="009A783F"/>
    <w:rsid w:val="009A7C37"/>
    <w:rsid w:val="009B026A"/>
    <w:rsid w:val="009B02FC"/>
    <w:rsid w:val="009B144E"/>
    <w:rsid w:val="009B307C"/>
    <w:rsid w:val="009B330E"/>
    <w:rsid w:val="009B4684"/>
    <w:rsid w:val="009B5633"/>
    <w:rsid w:val="009B5E89"/>
    <w:rsid w:val="009B5F17"/>
    <w:rsid w:val="009B6773"/>
    <w:rsid w:val="009B6EC3"/>
    <w:rsid w:val="009B70A7"/>
    <w:rsid w:val="009B79AF"/>
    <w:rsid w:val="009B79D1"/>
    <w:rsid w:val="009B7AAF"/>
    <w:rsid w:val="009B7EB5"/>
    <w:rsid w:val="009C0AC1"/>
    <w:rsid w:val="009C13EF"/>
    <w:rsid w:val="009C1708"/>
    <w:rsid w:val="009C195A"/>
    <w:rsid w:val="009C2F1D"/>
    <w:rsid w:val="009C3FEE"/>
    <w:rsid w:val="009C42DE"/>
    <w:rsid w:val="009C452C"/>
    <w:rsid w:val="009C56D9"/>
    <w:rsid w:val="009C5C65"/>
    <w:rsid w:val="009C60B4"/>
    <w:rsid w:val="009C6413"/>
    <w:rsid w:val="009C6F8F"/>
    <w:rsid w:val="009C70AB"/>
    <w:rsid w:val="009C7462"/>
    <w:rsid w:val="009C7CD7"/>
    <w:rsid w:val="009D0244"/>
    <w:rsid w:val="009D044A"/>
    <w:rsid w:val="009D0667"/>
    <w:rsid w:val="009D0B49"/>
    <w:rsid w:val="009D0F43"/>
    <w:rsid w:val="009D1287"/>
    <w:rsid w:val="009D26B3"/>
    <w:rsid w:val="009D2D64"/>
    <w:rsid w:val="009D333B"/>
    <w:rsid w:val="009D393D"/>
    <w:rsid w:val="009D4F0F"/>
    <w:rsid w:val="009D5D78"/>
    <w:rsid w:val="009D5EDA"/>
    <w:rsid w:val="009D6104"/>
    <w:rsid w:val="009D7080"/>
    <w:rsid w:val="009D7371"/>
    <w:rsid w:val="009D7A93"/>
    <w:rsid w:val="009D7D42"/>
    <w:rsid w:val="009E0154"/>
    <w:rsid w:val="009E09EF"/>
    <w:rsid w:val="009E0A10"/>
    <w:rsid w:val="009E0AF3"/>
    <w:rsid w:val="009E0C4C"/>
    <w:rsid w:val="009E15DC"/>
    <w:rsid w:val="009E16DC"/>
    <w:rsid w:val="009E2601"/>
    <w:rsid w:val="009E26D3"/>
    <w:rsid w:val="009E419C"/>
    <w:rsid w:val="009E4637"/>
    <w:rsid w:val="009E497E"/>
    <w:rsid w:val="009E4E3E"/>
    <w:rsid w:val="009E515C"/>
    <w:rsid w:val="009E5574"/>
    <w:rsid w:val="009E5DE3"/>
    <w:rsid w:val="009E6066"/>
    <w:rsid w:val="009E6997"/>
    <w:rsid w:val="009E711B"/>
    <w:rsid w:val="009E74E9"/>
    <w:rsid w:val="009F0BBA"/>
    <w:rsid w:val="009F11E9"/>
    <w:rsid w:val="009F25C2"/>
    <w:rsid w:val="009F2826"/>
    <w:rsid w:val="009F2B68"/>
    <w:rsid w:val="009F309C"/>
    <w:rsid w:val="009F393A"/>
    <w:rsid w:val="009F3E18"/>
    <w:rsid w:val="009F45FD"/>
    <w:rsid w:val="009F5DDD"/>
    <w:rsid w:val="009F606F"/>
    <w:rsid w:val="009F714D"/>
    <w:rsid w:val="009F754A"/>
    <w:rsid w:val="009F7CB2"/>
    <w:rsid w:val="00A019AA"/>
    <w:rsid w:val="00A01BB3"/>
    <w:rsid w:val="00A02C95"/>
    <w:rsid w:val="00A02E6E"/>
    <w:rsid w:val="00A03C07"/>
    <w:rsid w:val="00A0459D"/>
    <w:rsid w:val="00A04EEE"/>
    <w:rsid w:val="00A053C1"/>
    <w:rsid w:val="00A07B20"/>
    <w:rsid w:val="00A07C06"/>
    <w:rsid w:val="00A115FD"/>
    <w:rsid w:val="00A11B4C"/>
    <w:rsid w:val="00A11B75"/>
    <w:rsid w:val="00A11C2C"/>
    <w:rsid w:val="00A11E1F"/>
    <w:rsid w:val="00A124E6"/>
    <w:rsid w:val="00A13DF4"/>
    <w:rsid w:val="00A176C0"/>
    <w:rsid w:val="00A17A6D"/>
    <w:rsid w:val="00A17FE7"/>
    <w:rsid w:val="00A20798"/>
    <w:rsid w:val="00A20861"/>
    <w:rsid w:val="00A20A4E"/>
    <w:rsid w:val="00A20B81"/>
    <w:rsid w:val="00A21B76"/>
    <w:rsid w:val="00A22E97"/>
    <w:rsid w:val="00A23331"/>
    <w:rsid w:val="00A239FB"/>
    <w:rsid w:val="00A25CA2"/>
    <w:rsid w:val="00A26FC6"/>
    <w:rsid w:val="00A276BF"/>
    <w:rsid w:val="00A3007F"/>
    <w:rsid w:val="00A303A7"/>
    <w:rsid w:val="00A314A7"/>
    <w:rsid w:val="00A315FA"/>
    <w:rsid w:val="00A329FB"/>
    <w:rsid w:val="00A32B1D"/>
    <w:rsid w:val="00A32C12"/>
    <w:rsid w:val="00A336A1"/>
    <w:rsid w:val="00A3407E"/>
    <w:rsid w:val="00A346BF"/>
    <w:rsid w:val="00A34C66"/>
    <w:rsid w:val="00A35721"/>
    <w:rsid w:val="00A36ABD"/>
    <w:rsid w:val="00A370BE"/>
    <w:rsid w:val="00A406A6"/>
    <w:rsid w:val="00A40F3F"/>
    <w:rsid w:val="00A41041"/>
    <w:rsid w:val="00A41A88"/>
    <w:rsid w:val="00A42BE1"/>
    <w:rsid w:val="00A4352C"/>
    <w:rsid w:val="00A43787"/>
    <w:rsid w:val="00A438E1"/>
    <w:rsid w:val="00A439D2"/>
    <w:rsid w:val="00A44349"/>
    <w:rsid w:val="00A45FB8"/>
    <w:rsid w:val="00A46A25"/>
    <w:rsid w:val="00A503EC"/>
    <w:rsid w:val="00A504B4"/>
    <w:rsid w:val="00A50549"/>
    <w:rsid w:val="00A51122"/>
    <w:rsid w:val="00A516D4"/>
    <w:rsid w:val="00A51988"/>
    <w:rsid w:val="00A53896"/>
    <w:rsid w:val="00A541B4"/>
    <w:rsid w:val="00A550C7"/>
    <w:rsid w:val="00A55299"/>
    <w:rsid w:val="00A5564D"/>
    <w:rsid w:val="00A576D5"/>
    <w:rsid w:val="00A577BC"/>
    <w:rsid w:val="00A579B5"/>
    <w:rsid w:val="00A60DB6"/>
    <w:rsid w:val="00A60FA2"/>
    <w:rsid w:val="00A6189F"/>
    <w:rsid w:val="00A618F8"/>
    <w:rsid w:val="00A61B85"/>
    <w:rsid w:val="00A6338E"/>
    <w:rsid w:val="00A63643"/>
    <w:rsid w:val="00A636F2"/>
    <w:rsid w:val="00A63ADB"/>
    <w:rsid w:val="00A64AED"/>
    <w:rsid w:val="00A65868"/>
    <w:rsid w:val="00A6622D"/>
    <w:rsid w:val="00A6647E"/>
    <w:rsid w:val="00A66574"/>
    <w:rsid w:val="00A6733E"/>
    <w:rsid w:val="00A67D59"/>
    <w:rsid w:val="00A70493"/>
    <w:rsid w:val="00A727EF"/>
    <w:rsid w:val="00A73787"/>
    <w:rsid w:val="00A75BB3"/>
    <w:rsid w:val="00A75C93"/>
    <w:rsid w:val="00A76030"/>
    <w:rsid w:val="00A7605F"/>
    <w:rsid w:val="00A762B0"/>
    <w:rsid w:val="00A76E98"/>
    <w:rsid w:val="00A8059A"/>
    <w:rsid w:val="00A809E6"/>
    <w:rsid w:val="00A82C81"/>
    <w:rsid w:val="00A831F8"/>
    <w:rsid w:val="00A83816"/>
    <w:rsid w:val="00A84F07"/>
    <w:rsid w:val="00A863BF"/>
    <w:rsid w:val="00A872D3"/>
    <w:rsid w:val="00A87343"/>
    <w:rsid w:val="00A8762B"/>
    <w:rsid w:val="00A87D1A"/>
    <w:rsid w:val="00A90FCA"/>
    <w:rsid w:val="00A919AC"/>
    <w:rsid w:val="00A92C1F"/>
    <w:rsid w:val="00A931B7"/>
    <w:rsid w:val="00A9420A"/>
    <w:rsid w:val="00A9505F"/>
    <w:rsid w:val="00A95512"/>
    <w:rsid w:val="00A95591"/>
    <w:rsid w:val="00A95829"/>
    <w:rsid w:val="00A9693C"/>
    <w:rsid w:val="00A96B9E"/>
    <w:rsid w:val="00A96EA3"/>
    <w:rsid w:val="00A972B0"/>
    <w:rsid w:val="00AA0552"/>
    <w:rsid w:val="00AA0B1F"/>
    <w:rsid w:val="00AA23F4"/>
    <w:rsid w:val="00AA2A7A"/>
    <w:rsid w:val="00AA2CBB"/>
    <w:rsid w:val="00AA30C2"/>
    <w:rsid w:val="00AA3D5B"/>
    <w:rsid w:val="00AA4C16"/>
    <w:rsid w:val="00AA502E"/>
    <w:rsid w:val="00AA5579"/>
    <w:rsid w:val="00AA6728"/>
    <w:rsid w:val="00AA6AA6"/>
    <w:rsid w:val="00AA79CC"/>
    <w:rsid w:val="00AA7C88"/>
    <w:rsid w:val="00AB4EA8"/>
    <w:rsid w:val="00AB5548"/>
    <w:rsid w:val="00AB5C55"/>
    <w:rsid w:val="00AB5C64"/>
    <w:rsid w:val="00AB5E3E"/>
    <w:rsid w:val="00AB666C"/>
    <w:rsid w:val="00AB758C"/>
    <w:rsid w:val="00AB7646"/>
    <w:rsid w:val="00AC06E0"/>
    <w:rsid w:val="00AC12A1"/>
    <w:rsid w:val="00AC1B44"/>
    <w:rsid w:val="00AC252C"/>
    <w:rsid w:val="00AC26D5"/>
    <w:rsid w:val="00AC3DDF"/>
    <w:rsid w:val="00AC45EA"/>
    <w:rsid w:val="00AC4B79"/>
    <w:rsid w:val="00AC4D6D"/>
    <w:rsid w:val="00AC528C"/>
    <w:rsid w:val="00AC6179"/>
    <w:rsid w:val="00AC63DE"/>
    <w:rsid w:val="00AC7742"/>
    <w:rsid w:val="00AC7ED0"/>
    <w:rsid w:val="00AC7F36"/>
    <w:rsid w:val="00AD074F"/>
    <w:rsid w:val="00AD2ADE"/>
    <w:rsid w:val="00AD307B"/>
    <w:rsid w:val="00AD4E3B"/>
    <w:rsid w:val="00AD6399"/>
    <w:rsid w:val="00AD6824"/>
    <w:rsid w:val="00AD6D8D"/>
    <w:rsid w:val="00AD7555"/>
    <w:rsid w:val="00AD75BB"/>
    <w:rsid w:val="00AE16ED"/>
    <w:rsid w:val="00AE1820"/>
    <w:rsid w:val="00AE2384"/>
    <w:rsid w:val="00AE24E2"/>
    <w:rsid w:val="00AE2637"/>
    <w:rsid w:val="00AE3850"/>
    <w:rsid w:val="00AE3ABC"/>
    <w:rsid w:val="00AE40C9"/>
    <w:rsid w:val="00AE4D3F"/>
    <w:rsid w:val="00AE759D"/>
    <w:rsid w:val="00AE77F0"/>
    <w:rsid w:val="00AE7924"/>
    <w:rsid w:val="00AF0D01"/>
    <w:rsid w:val="00AF1B59"/>
    <w:rsid w:val="00AF1B77"/>
    <w:rsid w:val="00AF2D82"/>
    <w:rsid w:val="00AF3040"/>
    <w:rsid w:val="00AF3C1D"/>
    <w:rsid w:val="00AF47D7"/>
    <w:rsid w:val="00AF5756"/>
    <w:rsid w:val="00AF6537"/>
    <w:rsid w:val="00AF6768"/>
    <w:rsid w:val="00AF6A45"/>
    <w:rsid w:val="00AF71AA"/>
    <w:rsid w:val="00AF7301"/>
    <w:rsid w:val="00AF74F6"/>
    <w:rsid w:val="00B00764"/>
    <w:rsid w:val="00B00B2A"/>
    <w:rsid w:val="00B00B55"/>
    <w:rsid w:val="00B0177E"/>
    <w:rsid w:val="00B01A8C"/>
    <w:rsid w:val="00B01FBA"/>
    <w:rsid w:val="00B02593"/>
    <w:rsid w:val="00B031F1"/>
    <w:rsid w:val="00B041A2"/>
    <w:rsid w:val="00B043E0"/>
    <w:rsid w:val="00B04447"/>
    <w:rsid w:val="00B04C54"/>
    <w:rsid w:val="00B04E62"/>
    <w:rsid w:val="00B05505"/>
    <w:rsid w:val="00B07286"/>
    <w:rsid w:val="00B07380"/>
    <w:rsid w:val="00B07411"/>
    <w:rsid w:val="00B07702"/>
    <w:rsid w:val="00B07709"/>
    <w:rsid w:val="00B10463"/>
    <w:rsid w:val="00B10F64"/>
    <w:rsid w:val="00B11984"/>
    <w:rsid w:val="00B11C7B"/>
    <w:rsid w:val="00B121F0"/>
    <w:rsid w:val="00B12DE3"/>
    <w:rsid w:val="00B134E9"/>
    <w:rsid w:val="00B14476"/>
    <w:rsid w:val="00B147E9"/>
    <w:rsid w:val="00B14BCA"/>
    <w:rsid w:val="00B1520C"/>
    <w:rsid w:val="00B15397"/>
    <w:rsid w:val="00B153D4"/>
    <w:rsid w:val="00B15495"/>
    <w:rsid w:val="00B15BDD"/>
    <w:rsid w:val="00B15E7E"/>
    <w:rsid w:val="00B16465"/>
    <w:rsid w:val="00B16759"/>
    <w:rsid w:val="00B16AFD"/>
    <w:rsid w:val="00B203B6"/>
    <w:rsid w:val="00B20F16"/>
    <w:rsid w:val="00B212AB"/>
    <w:rsid w:val="00B227C0"/>
    <w:rsid w:val="00B22D83"/>
    <w:rsid w:val="00B237EF"/>
    <w:rsid w:val="00B23CF3"/>
    <w:rsid w:val="00B2441D"/>
    <w:rsid w:val="00B24AA5"/>
    <w:rsid w:val="00B26195"/>
    <w:rsid w:val="00B262B3"/>
    <w:rsid w:val="00B26697"/>
    <w:rsid w:val="00B2690D"/>
    <w:rsid w:val="00B26D68"/>
    <w:rsid w:val="00B26E0C"/>
    <w:rsid w:val="00B2728F"/>
    <w:rsid w:val="00B27C41"/>
    <w:rsid w:val="00B30F8B"/>
    <w:rsid w:val="00B323F6"/>
    <w:rsid w:val="00B32C74"/>
    <w:rsid w:val="00B32C76"/>
    <w:rsid w:val="00B32D4B"/>
    <w:rsid w:val="00B32E1C"/>
    <w:rsid w:val="00B32EC0"/>
    <w:rsid w:val="00B32F2A"/>
    <w:rsid w:val="00B3348E"/>
    <w:rsid w:val="00B34CDD"/>
    <w:rsid w:val="00B372DE"/>
    <w:rsid w:val="00B3761F"/>
    <w:rsid w:val="00B376A7"/>
    <w:rsid w:val="00B37848"/>
    <w:rsid w:val="00B407C0"/>
    <w:rsid w:val="00B40C34"/>
    <w:rsid w:val="00B410B0"/>
    <w:rsid w:val="00B41759"/>
    <w:rsid w:val="00B425FC"/>
    <w:rsid w:val="00B4342B"/>
    <w:rsid w:val="00B43430"/>
    <w:rsid w:val="00B4525F"/>
    <w:rsid w:val="00B458B2"/>
    <w:rsid w:val="00B4649B"/>
    <w:rsid w:val="00B468F6"/>
    <w:rsid w:val="00B46EC7"/>
    <w:rsid w:val="00B470B8"/>
    <w:rsid w:val="00B501CB"/>
    <w:rsid w:val="00B503B3"/>
    <w:rsid w:val="00B50A0D"/>
    <w:rsid w:val="00B50E63"/>
    <w:rsid w:val="00B52178"/>
    <w:rsid w:val="00B538FB"/>
    <w:rsid w:val="00B5515E"/>
    <w:rsid w:val="00B552BD"/>
    <w:rsid w:val="00B55868"/>
    <w:rsid w:val="00B55C93"/>
    <w:rsid w:val="00B5663A"/>
    <w:rsid w:val="00B56671"/>
    <w:rsid w:val="00B568F6"/>
    <w:rsid w:val="00B574CE"/>
    <w:rsid w:val="00B5757E"/>
    <w:rsid w:val="00B57F36"/>
    <w:rsid w:val="00B60CD5"/>
    <w:rsid w:val="00B60FE4"/>
    <w:rsid w:val="00B61840"/>
    <w:rsid w:val="00B61EB8"/>
    <w:rsid w:val="00B6253E"/>
    <w:rsid w:val="00B62735"/>
    <w:rsid w:val="00B62DD2"/>
    <w:rsid w:val="00B639B4"/>
    <w:rsid w:val="00B63FA5"/>
    <w:rsid w:val="00B645CA"/>
    <w:rsid w:val="00B64C5E"/>
    <w:rsid w:val="00B64CCA"/>
    <w:rsid w:val="00B64ED8"/>
    <w:rsid w:val="00B64F74"/>
    <w:rsid w:val="00B65ADF"/>
    <w:rsid w:val="00B65CFB"/>
    <w:rsid w:val="00B65E7F"/>
    <w:rsid w:val="00B66144"/>
    <w:rsid w:val="00B66B6D"/>
    <w:rsid w:val="00B66C74"/>
    <w:rsid w:val="00B672D3"/>
    <w:rsid w:val="00B67A06"/>
    <w:rsid w:val="00B67D62"/>
    <w:rsid w:val="00B7002D"/>
    <w:rsid w:val="00B7031D"/>
    <w:rsid w:val="00B70584"/>
    <w:rsid w:val="00B71316"/>
    <w:rsid w:val="00B7188B"/>
    <w:rsid w:val="00B71A8C"/>
    <w:rsid w:val="00B723C4"/>
    <w:rsid w:val="00B727D7"/>
    <w:rsid w:val="00B73882"/>
    <w:rsid w:val="00B7426F"/>
    <w:rsid w:val="00B74EFB"/>
    <w:rsid w:val="00B76605"/>
    <w:rsid w:val="00B77062"/>
    <w:rsid w:val="00B802BB"/>
    <w:rsid w:val="00B805F1"/>
    <w:rsid w:val="00B811E0"/>
    <w:rsid w:val="00B81B80"/>
    <w:rsid w:val="00B81CC1"/>
    <w:rsid w:val="00B8272F"/>
    <w:rsid w:val="00B827C8"/>
    <w:rsid w:val="00B846A3"/>
    <w:rsid w:val="00B85086"/>
    <w:rsid w:val="00B85822"/>
    <w:rsid w:val="00B85F4E"/>
    <w:rsid w:val="00B86043"/>
    <w:rsid w:val="00B90B2D"/>
    <w:rsid w:val="00B90CFD"/>
    <w:rsid w:val="00B91B7F"/>
    <w:rsid w:val="00B924F9"/>
    <w:rsid w:val="00B92A85"/>
    <w:rsid w:val="00B92D2A"/>
    <w:rsid w:val="00B92EDC"/>
    <w:rsid w:val="00B930F9"/>
    <w:rsid w:val="00B93BE2"/>
    <w:rsid w:val="00B93D11"/>
    <w:rsid w:val="00B93ECA"/>
    <w:rsid w:val="00B943B8"/>
    <w:rsid w:val="00B952A0"/>
    <w:rsid w:val="00B961FE"/>
    <w:rsid w:val="00B97AC4"/>
    <w:rsid w:val="00BA0EBE"/>
    <w:rsid w:val="00BA0EF0"/>
    <w:rsid w:val="00BA1F95"/>
    <w:rsid w:val="00BA2B88"/>
    <w:rsid w:val="00BA2FC9"/>
    <w:rsid w:val="00BA5019"/>
    <w:rsid w:val="00BA5288"/>
    <w:rsid w:val="00BA533E"/>
    <w:rsid w:val="00BA647D"/>
    <w:rsid w:val="00BA77AA"/>
    <w:rsid w:val="00BB14BC"/>
    <w:rsid w:val="00BB2C22"/>
    <w:rsid w:val="00BB33D9"/>
    <w:rsid w:val="00BB4C64"/>
    <w:rsid w:val="00BB6705"/>
    <w:rsid w:val="00BB6717"/>
    <w:rsid w:val="00BB7136"/>
    <w:rsid w:val="00BC06FC"/>
    <w:rsid w:val="00BC1719"/>
    <w:rsid w:val="00BC17DF"/>
    <w:rsid w:val="00BC1AAD"/>
    <w:rsid w:val="00BC2984"/>
    <w:rsid w:val="00BC2AC9"/>
    <w:rsid w:val="00BC313C"/>
    <w:rsid w:val="00BC3235"/>
    <w:rsid w:val="00BC3CE9"/>
    <w:rsid w:val="00BC4F50"/>
    <w:rsid w:val="00BC5167"/>
    <w:rsid w:val="00BC52F1"/>
    <w:rsid w:val="00BD0214"/>
    <w:rsid w:val="00BD0423"/>
    <w:rsid w:val="00BD0FB1"/>
    <w:rsid w:val="00BD14AD"/>
    <w:rsid w:val="00BD1AD6"/>
    <w:rsid w:val="00BD210B"/>
    <w:rsid w:val="00BD2EBC"/>
    <w:rsid w:val="00BD323F"/>
    <w:rsid w:val="00BD3F63"/>
    <w:rsid w:val="00BD4166"/>
    <w:rsid w:val="00BD4EFB"/>
    <w:rsid w:val="00BD5139"/>
    <w:rsid w:val="00BD5188"/>
    <w:rsid w:val="00BD59E5"/>
    <w:rsid w:val="00BD67BC"/>
    <w:rsid w:val="00BD6D9E"/>
    <w:rsid w:val="00BD6E5D"/>
    <w:rsid w:val="00BD7C43"/>
    <w:rsid w:val="00BD7F07"/>
    <w:rsid w:val="00BE00D0"/>
    <w:rsid w:val="00BE2746"/>
    <w:rsid w:val="00BE2AA7"/>
    <w:rsid w:val="00BE2BAB"/>
    <w:rsid w:val="00BE35CB"/>
    <w:rsid w:val="00BE3A0B"/>
    <w:rsid w:val="00BE3A60"/>
    <w:rsid w:val="00BE3F34"/>
    <w:rsid w:val="00BE4475"/>
    <w:rsid w:val="00BE4A9E"/>
    <w:rsid w:val="00BE4AC2"/>
    <w:rsid w:val="00BE6286"/>
    <w:rsid w:val="00BE6A59"/>
    <w:rsid w:val="00BE7B10"/>
    <w:rsid w:val="00BF0B2E"/>
    <w:rsid w:val="00BF104E"/>
    <w:rsid w:val="00BF1ABE"/>
    <w:rsid w:val="00BF2953"/>
    <w:rsid w:val="00BF349B"/>
    <w:rsid w:val="00BF3567"/>
    <w:rsid w:val="00BF36BD"/>
    <w:rsid w:val="00BF38BC"/>
    <w:rsid w:val="00BF4B1E"/>
    <w:rsid w:val="00BF4CE0"/>
    <w:rsid w:val="00BF4FB0"/>
    <w:rsid w:val="00BF51D6"/>
    <w:rsid w:val="00BF7EDA"/>
    <w:rsid w:val="00C00097"/>
    <w:rsid w:val="00C005CE"/>
    <w:rsid w:val="00C0159F"/>
    <w:rsid w:val="00C02EE6"/>
    <w:rsid w:val="00C02F63"/>
    <w:rsid w:val="00C0322F"/>
    <w:rsid w:val="00C03B87"/>
    <w:rsid w:val="00C03EA8"/>
    <w:rsid w:val="00C0578F"/>
    <w:rsid w:val="00C05B86"/>
    <w:rsid w:val="00C06511"/>
    <w:rsid w:val="00C06B73"/>
    <w:rsid w:val="00C06C73"/>
    <w:rsid w:val="00C06CDB"/>
    <w:rsid w:val="00C07055"/>
    <w:rsid w:val="00C07204"/>
    <w:rsid w:val="00C07EEB"/>
    <w:rsid w:val="00C104AB"/>
    <w:rsid w:val="00C11957"/>
    <w:rsid w:val="00C11BDC"/>
    <w:rsid w:val="00C12272"/>
    <w:rsid w:val="00C122AE"/>
    <w:rsid w:val="00C12C12"/>
    <w:rsid w:val="00C12CFD"/>
    <w:rsid w:val="00C12E9E"/>
    <w:rsid w:val="00C13DC2"/>
    <w:rsid w:val="00C142D6"/>
    <w:rsid w:val="00C15329"/>
    <w:rsid w:val="00C15921"/>
    <w:rsid w:val="00C214C9"/>
    <w:rsid w:val="00C22749"/>
    <w:rsid w:val="00C231D0"/>
    <w:rsid w:val="00C23CE4"/>
    <w:rsid w:val="00C24264"/>
    <w:rsid w:val="00C25744"/>
    <w:rsid w:val="00C25B4F"/>
    <w:rsid w:val="00C25D0E"/>
    <w:rsid w:val="00C267ED"/>
    <w:rsid w:val="00C27772"/>
    <w:rsid w:val="00C316B0"/>
    <w:rsid w:val="00C32154"/>
    <w:rsid w:val="00C32625"/>
    <w:rsid w:val="00C32CCE"/>
    <w:rsid w:val="00C3393B"/>
    <w:rsid w:val="00C33A0F"/>
    <w:rsid w:val="00C340AC"/>
    <w:rsid w:val="00C341C3"/>
    <w:rsid w:val="00C34D03"/>
    <w:rsid w:val="00C35600"/>
    <w:rsid w:val="00C3613E"/>
    <w:rsid w:val="00C361AE"/>
    <w:rsid w:val="00C3680B"/>
    <w:rsid w:val="00C36A0A"/>
    <w:rsid w:val="00C36B86"/>
    <w:rsid w:val="00C36C8A"/>
    <w:rsid w:val="00C36DB0"/>
    <w:rsid w:val="00C36F3F"/>
    <w:rsid w:val="00C37156"/>
    <w:rsid w:val="00C37288"/>
    <w:rsid w:val="00C37D8C"/>
    <w:rsid w:val="00C4122F"/>
    <w:rsid w:val="00C41948"/>
    <w:rsid w:val="00C41ACF"/>
    <w:rsid w:val="00C41E7F"/>
    <w:rsid w:val="00C4256C"/>
    <w:rsid w:val="00C43080"/>
    <w:rsid w:val="00C440D0"/>
    <w:rsid w:val="00C44457"/>
    <w:rsid w:val="00C4604B"/>
    <w:rsid w:val="00C4659E"/>
    <w:rsid w:val="00C4769F"/>
    <w:rsid w:val="00C50A05"/>
    <w:rsid w:val="00C51611"/>
    <w:rsid w:val="00C51AEB"/>
    <w:rsid w:val="00C5214A"/>
    <w:rsid w:val="00C5243F"/>
    <w:rsid w:val="00C52C95"/>
    <w:rsid w:val="00C52D79"/>
    <w:rsid w:val="00C534D7"/>
    <w:rsid w:val="00C536BD"/>
    <w:rsid w:val="00C53B84"/>
    <w:rsid w:val="00C55447"/>
    <w:rsid w:val="00C55D25"/>
    <w:rsid w:val="00C56793"/>
    <w:rsid w:val="00C571BF"/>
    <w:rsid w:val="00C57FC6"/>
    <w:rsid w:val="00C6019C"/>
    <w:rsid w:val="00C61F86"/>
    <w:rsid w:val="00C61F97"/>
    <w:rsid w:val="00C62005"/>
    <w:rsid w:val="00C62066"/>
    <w:rsid w:val="00C62704"/>
    <w:rsid w:val="00C63F88"/>
    <w:rsid w:val="00C648DE"/>
    <w:rsid w:val="00C64E7F"/>
    <w:rsid w:val="00C65367"/>
    <w:rsid w:val="00C6540B"/>
    <w:rsid w:val="00C6619E"/>
    <w:rsid w:val="00C6649D"/>
    <w:rsid w:val="00C674D6"/>
    <w:rsid w:val="00C67BB0"/>
    <w:rsid w:val="00C70A9E"/>
    <w:rsid w:val="00C70CF7"/>
    <w:rsid w:val="00C71088"/>
    <w:rsid w:val="00C71694"/>
    <w:rsid w:val="00C719AB"/>
    <w:rsid w:val="00C71F95"/>
    <w:rsid w:val="00C7232A"/>
    <w:rsid w:val="00C72699"/>
    <w:rsid w:val="00C72812"/>
    <w:rsid w:val="00C72989"/>
    <w:rsid w:val="00C72D15"/>
    <w:rsid w:val="00C73CA9"/>
    <w:rsid w:val="00C748B4"/>
    <w:rsid w:val="00C74B26"/>
    <w:rsid w:val="00C74BCB"/>
    <w:rsid w:val="00C74C69"/>
    <w:rsid w:val="00C762B7"/>
    <w:rsid w:val="00C77274"/>
    <w:rsid w:val="00C77964"/>
    <w:rsid w:val="00C81340"/>
    <w:rsid w:val="00C818BA"/>
    <w:rsid w:val="00C8237F"/>
    <w:rsid w:val="00C82957"/>
    <w:rsid w:val="00C82E84"/>
    <w:rsid w:val="00C830F5"/>
    <w:rsid w:val="00C84181"/>
    <w:rsid w:val="00C85B5A"/>
    <w:rsid w:val="00C86546"/>
    <w:rsid w:val="00C86D2F"/>
    <w:rsid w:val="00C87176"/>
    <w:rsid w:val="00C911E1"/>
    <w:rsid w:val="00C91710"/>
    <w:rsid w:val="00C91C1B"/>
    <w:rsid w:val="00C920EF"/>
    <w:rsid w:val="00C922D4"/>
    <w:rsid w:val="00C9253B"/>
    <w:rsid w:val="00C92A61"/>
    <w:rsid w:val="00C92D4F"/>
    <w:rsid w:val="00C93086"/>
    <w:rsid w:val="00C93E16"/>
    <w:rsid w:val="00C94B05"/>
    <w:rsid w:val="00C953E4"/>
    <w:rsid w:val="00C95741"/>
    <w:rsid w:val="00C95FA3"/>
    <w:rsid w:val="00C9664B"/>
    <w:rsid w:val="00C967CE"/>
    <w:rsid w:val="00C96E32"/>
    <w:rsid w:val="00C97348"/>
    <w:rsid w:val="00C97A25"/>
    <w:rsid w:val="00C97A54"/>
    <w:rsid w:val="00CA157D"/>
    <w:rsid w:val="00CA1CB4"/>
    <w:rsid w:val="00CA1FA1"/>
    <w:rsid w:val="00CA227E"/>
    <w:rsid w:val="00CA249C"/>
    <w:rsid w:val="00CA3B4B"/>
    <w:rsid w:val="00CA3DAB"/>
    <w:rsid w:val="00CA4109"/>
    <w:rsid w:val="00CA44EF"/>
    <w:rsid w:val="00CA4876"/>
    <w:rsid w:val="00CA67AC"/>
    <w:rsid w:val="00CA71F6"/>
    <w:rsid w:val="00CB03EE"/>
    <w:rsid w:val="00CB09FD"/>
    <w:rsid w:val="00CB0A9B"/>
    <w:rsid w:val="00CB187B"/>
    <w:rsid w:val="00CB21DF"/>
    <w:rsid w:val="00CB27FF"/>
    <w:rsid w:val="00CB31AB"/>
    <w:rsid w:val="00CB3D7B"/>
    <w:rsid w:val="00CB3EDC"/>
    <w:rsid w:val="00CB4F79"/>
    <w:rsid w:val="00CB548B"/>
    <w:rsid w:val="00CB6FBE"/>
    <w:rsid w:val="00CC0BE5"/>
    <w:rsid w:val="00CC1257"/>
    <w:rsid w:val="00CC1766"/>
    <w:rsid w:val="00CC25D0"/>
    <w:rsid w:val="00CC286F"/>
    <w:rsid w:val="00CC28DA"/>
    <w:rsid w:val="00CC2CD7"/>
    <w:rsid w:val="00CC2E0D"/>
    <w:rsid w:val="00CC4423"/>
    <w:rsid w:val="00CC44CF"/>
    <w:rsid w:val="00CC4A9C"/>
    <w:rsid w:val="00CC5C9E"/>
    <w:rsid w:val="00CC6A60"/>
    <w:rsid w:val="00CC704E"/>
    <w:rsid w:val="00CC7C24"/>
    <w:rsid w:val="00CD05A1"/>
    <w:rsid w:val="00CD0E45"/>
    <w:rsid w:val="00CD1B55"/>
    <w:rsid w:val="00CD2098"/>
    <w:rsid w:val="00CD2B76"/>
    <w:rsid w:val="00CD42CF"/>
    <w:rsid w:val="00CD4C6E"/>
    <w:rsid w:val="00CD4CC1"/>
    <w:rsid w:val="00CD516D"/>
    <w:rsid w:val="00CD544A"/>
    <w:rsid w:val="00CD556F"/>
    <w:rsid w:val="00CD5785"/>
    <w:rsid w:val="00CD603B"/>
    <w:rsid w:val="00CD60D6"/>
    <w:rsid w:val="00CD61B2"/>
    <w:rsid w:val="00CD6B6C"/>
    <w:rsid w:val="00CD6DB0"/>
    <w:rsid w:val="00CD7FCF"/>
    <w:rsid w:val="00CE074E"/>
    <w:rsid w:val="00CE234E"/>
    <w:rsid w:val="00CE2C0E"/>
    <w:rsid w:val="00CE3039"/>
    <w:rsid w:val="00CE3EC8"/>
    <w:rsid w:val="00CE4085"/>
    <w:rsid w:val="00CE44F7"/>
    <w:rsid w:val="00CE4771"/>
    <w:rsid w:val="00CE4BF6"/>
    <w:rsid w:val="00CE4CA1"/>
    <w:rsid w:val="00CE575D"/>
    <w:rsid w:val="00CE5D1E"/>
    <w:rsid w:val="00CE6544"/>
    <w:rsid w:val="00CE6DA5"/>
    <w:rsid w:val="00CE723A"/>
    <w:rsid w:val="00CE7C2F"/>
    <w:rsid w:val="00CF0811"/>
    <w:rsid w:val="00CF08FD"/>
    <w:rsid w:val="00CF0EFB"/>
    <w:rsid w:val="00CF28AC"/>
    <w:rsid w:val="00CF2F22"/>
    <w:rsid w:val="00CF3874"/>
    <w:rsid w:val="00CF3BF9"/>
    <w:rsid w:val="00CF549C"/>
    <w:rsid w:val="00CF56F8"/>
    <w:rsid w:val="00CF5781"/>
    <w:rsid w:val="00CF5DF7"/>
    <w:rsid w:val="00CF5E39"/>
    <w:rsid w:val="00CF5EC0"/>
    <w:rsid w:val="00CF6D89"/>
    <w:rsid w:val="00CF752B"/>
    <w:rsid w:val="00CF76FF"/>
    <w:rsid w:val="00D00DD3"/>
    <w:rsid w:val="00D01A89"/>
    <w:rsid w:val="00D022F0"/>
    <w:rsid w:val="00D028F8"/>
    <w:rsid w:val="00D02D76"/>
    <w:rsid w:val="00D04313"/>
    <w:rsid w:val="00D0487D"/>
    <w:rsid w:val="00D048CD"/>
    <w:rsid w:val="00D04B99"/>
    <w:rsid w:val="00D04F43"/>
    <w:rsid w:val="00D0592E"/>
    <w:rsid w:val="00D05DEC"/>
    <w:rsid w:val="00D072FD"/>
    <w:rsid w:val="00D07500"/>
    <w:rsid w:val="00D0754B"/>
    <w:rsid w:val="00D075CD"/>
    <w:rsid w:val="00D10662"/>
    <w:rsid w:val="00D10737"/>
    <w:rsid w:val="00D10A45"/>
    <w:rsid w:val="00D10ECE"/>
    <w:rsid w:val="00D11F6D"/>
    <w:rsid w:val="00D12301"/>
    <w:rsid w:val="00D1248F"/>
    <w:rsid w:val="00D13898"/>
    <w:rsid w:val="00D13948"/>
    <w:rsid w:val="00D14AD9"/>
    <w:rsid w:val="00D156F5"/>
    <w:rsid w:val="00D17530"/>
    <w:rsid w:val="00D17909"/>
    <w:rsid w:val="00D17FBC"/>
    <w:rsid w:val="00D203EA"/>
    <w:rsid w:val="00D2084E"/>
    <w:rsid w:val="00D2116F"/>
    <w:rsid w:val="00D2172D"/>
    <w:rsid w:val="00D217B5"/>
    <w:rsid w:val="00D217B7"/>
    <w:rsid w:val="00D21A52"/>
    <w:rsid w:val="00D21D09"/>
    <w:rsid w:val="00D2218E"/>
    <w:rsid w:val="00D225CE"/>
    <w:rsid w:val="00D225FC"/>
    <w:rsid w:val="00D230FC"/>
    <w:rsid w:val="00D235AD"/>
    <w:rsid w:val="00D23B90"/>
    <w:rsid w:val="00D25031"/>
    <w:rsid w:val="00D25857"/>
    <w:rsid w:val="00D25923"/>
    <w:rsid w:val="00D25A07"/>
    <w:rsid w:val="00D25DD4"/>
    <w:rsid w:val="00D2623C"/>
    <w:rsid w:val="00D272B9"/>
    <w:rsid w:val="00D30162"/>
    <w:rsid w:val="00D31C00"/>
    <w:rsid w:val="00D32A79"/>
    <w:rsid w:val="00D32A94"/>
    <w:rsid w:val="00D34D32"/>
    <w:rsid w:val="00D3505C"/>
    <w:rsid w:val="00D3523A"/>
    <w:rsid w:val="00D35BF8"/>
    <w:rsid w:val="00D3642F"/>
    <w:rsid w:val="00D36BD4"/>
    <w:rsid w:val="00D37366"/>
    <w:rsid w:val="00D374E9"/>
    <w:rsid w:val="00D37ADE"/>
    <w:rsid w:val="00D407F5"/>
    <w:rsid w:val="00D418F0"/>
    <w:rsid w:val="00D4237A"/>
    <w:rsid w:val="00D42AAD"/>
    <w:rsid w:val="00D42AE3"/>
    <w:rsid w:val="00D43F8A"/>
    <w:rsid w:val="00D45167"/>
    <w:rsid w:val="00D451D9"/>
    <w:rsid w:val="00D45230"/>
    <w:rsid w:val="00D46807"/>
    <w:rsid w:val="00D46C90"/>
    <w:rsid w:val="00D502DB"/>
    <w:rsid w:val="00D50D60"/>
    <w:rsid w:val="00D5124C"/>
    <w:rsid w:val="00D51902"/>
    <w:rsid w:val="00D5337C"/>
    <w:rsid w:val="00D53A87"/>
    <w:rsid w:val="00D53D7E"/>
    <w:rsid w:val="00D543DA"/>
    <w:rsid w:val="00D54A2B"/>
    <w:rsid w:val="00D54D7C"/>
    <w:rsid w:val="00D54E58"/>
    <w:rsid w:val="00D54F9B"/>
    <w:rsid w:val="00D550D4"/>
    <w:rsid w:val="00D55795"/>
    <w:rsid w:val="00D55DF7"/>
    <w:rsid w:val="00D56230"/>
    <w:rsid w:val="00D56CA6"/>
    <w:rsid w:val="00D604D5"/>
    <w:rsid w:val="00D60698"/>
    <w:rsid w:val="00D60C9F"/>
    <w:rsid w:val="00D62A4C"/>
    <w:rsid w:val="00D62F43"/>
    <w:rsid w:val="00D640D5"/>
    <w:rsid w:val="00D64397"/>
    <w:rsid w:val="00D645E0"/>
    <w:rsid w:val="00D647B0"/>
    <w:rsid w:val="00D649B0"/>
    <w:rsid w:val="00D65154"/>
    <w:rsid w:val="00D6564C"/>
    <w:rsid w:val="00D678D2"/>
    <w:rsid w:val="00D704BE"/>
    <w:rsid w:val="00D71134"/>
    <w:rsid w:val="00D7121E"/>
    <w:rsid w:val="00D72633"/>
    <w:rsid w:val="00D7281F"/>
    <w:rsid w:val="00D72922"/>
    <w:rsid w:val="00D72DD2"/>
    <w:rsid w:val="00D735AC"/>
    <w:rsid w:val="00D73722"/>
    <w:rsid w:val="00D73EF6"/>
    <w:rsid w:val="00D74238"/>
    <w:rsid w:val="00D748A3"/>
    <w:rsid w:val="00D74E58"/>
    <w:rsid w:val="00D75FC6"/>
    <w:rsid w:val="00D77C75"/>
    <w:rsid w:val="00D77FC9"/>
    <w:rsid w:val="00D811E6"/>
    <w:rsid w:val="00D8121F"/>
    <w:rsid w:val="00D81225"/>
    <w:rsid w:val="00D818E9"/>
    <w:rsid w:val="00D81923"/>
    <w:rsid w:val="00D82027"/>
    <w:rsid w:val="00D82CED"/>
    <w:rsid w:val="00D8393D"/>
    <w:rsid w:val="00D83EC0"/>
    <w:rsid w:val="00D84ABC"/>
    <w:rsid w:val="00D84C6D"/>
    <w:rsid w:val="00D851F0"/>
    <w:rsid w:val="00D85D90"/>
    <w:rsid w:val="00D85F0A"/>
    <w:rsid w:val="00D8600A"/>
    <w:rsid w:val="00D864FA"/>
    <w:rsid w:val="00D91793"/>
    <w:rsid w:val="00D92166"/>
    <w:rsid w:val="00D93709"/>
    <w:rsid w:val="00D93B89"/>
    <w:rsid w:val="00D93E40"/>
    <w:rsid w:val="00D93F5E"/>
    <w:rsid w:val="00D948AA"/>
    <w:rsid w:val="00D94A73"/>
    <w:rsid w:val="00D94CB6"/>
    <w:rsid w:val="00D95795"/>
    <w:rsid w:val="00D95E71"/>
    <w:rsid w:val="00D964B1"/>
    <w:rsid w:val="00D97097"/>
    <w:rsid w:val="00DA0C43"/>
    <w:rsid w:val="00DA1E2A"/>
    <w:rsid w:val="00DA208A"/>
    <w:rsid w:val="00DA294A"/>
    <w:rsid w:val="00DA2CAC"/>
    <w:rsid w:val="00DA3115"/>
    <w:rsid w:val="00DA3B28"/>
    <w:rsid w:val="00DA3C0D"/>
    <w:rsid w:val="00DA465B"/>
    <w:rsid w:val="00DA4F17"/>
    <w:rsid w:val="00DA56DF"/>
    <w:rsid w:val="00DA5C6C"/>
    <w:rsid w:val="00DA60AB"/>
    <w:rsid w:val="00DA6197"/>
    <w:rsid w:val="00DA69EB"/>
    <w:rsid w:val="00DA7937"/>
    <w:rsid w:val="00DB00C5"/>
    <w:rsid w:val="00DB0138"/>
    <w:rsid w:val="00DB24F5"/>
    <w:rsid w:val="00DB313A"/>
    <w:rsid w:val="00DB32FE"/>
    <w:rsid w:val="00DB34AF"/>
    <w:rsid w:val="00DB3B28"/>
    <w:rsid w:val="00DB4A6D"/>
    <w:rsid w:val="00DB5DBC"/>
    <w:rsid w:val="00DB62B4"/>
    <w:rsid w:val="00DB6BAE"/>
    <w:rsid w:val="00DB6EC2"/>
    <w:rsid w:val="00DB732D"/>
    <w:rsid w:val="00DB7BF9"/>
    <w:rsid w:val="00DB7C2A"/>
    <w:rsid w:val="00DC00C2"/>
    <w:rsid w:val="00DC0314"/>
    <w:rsid w:val="00DC07CB"/>
    <w:rsid w:val="00DC1D09"/>
    <w:rsid w:val="00DC2E06"/>
    <w:rsid w:val="00DC3284"/>
    <w:rsid w:val="00DC4FA2"/>
    <w:rsid w:val="00DC5397"/>
    <w:rsid w:val="00DC5899"/>
    <w:rsid w:val="00DC59AB"/>
    <w:rsid w:val="00DC5A13"/>
    <w:rsid w:val="00DC6766"/>
    <w:rsid w:val="00DC6E3B"/>
    <w:rsid w:val="00DC7044"/>
    <w:rsid w:val="00DC7C65"/>
    <w:rsid w:val="00DD093D"/>
    <w:rsid w:val="00DD0ADC"/>
    <w:rsid w:val="00DD102E"/>
    <w:rsid w:val="00DD1396"/>
    <w:rsid w:val="00DD1735"/>
    <w:rsid w:val="00DD22D5"/>
    <w:rsid w:val="00DD2627"/>
    <w:rsid w:val="00DD2ACE"/>
    <w:rsid w:val="00DD3634"/>
    <w:rsid w:val="00DD382B"/>
    <w:rsid w:val="00DD3F58"/>
    <w:rsid w:val="00DD406D"/>
    <w:rsid w:val="00DD4739"/>
    <w:rsid w:val="00DD5323"/>
    <w:rsid w:val="00DD5552"/>
    <w:rsid w:val="00DD6910"/>
    <w:rsid w:val="00DD6A97"/>
    <w:rsid w:val="00DE01FC"/>
    <w:rsid w:val="00DE0BDF"/>
    <w:rsid w:val="00DE0DE9"/>
    <w:rsid w:val="00DE1FE5"/>
    <w:rsid w:val="00DE27C3"/>
    <w:rsid w:val="00DE2E24"/>
    <w:rsid w:val="00DE307B"/>
    <w:rsid w:val="00DE3620"/>
    <w:rsid w:val="00DE41E7"/>
    <w:rsid w:val="00DE4B9D"/>
    <w:rsid w:val="00DE5340"/>
    <w:rsid w:val="00DE5C67"/>
    <w:rsid w:val="00DE600E"/>
    <w:rsid w:val="00DE6C22"/>
    <w:rsid w:val="00DE6D13"/>
    <w:rsid w:val="00DE750B"/>
    <w:rsid w:val="00DE75A6"/>
    <w:rsid w:val="00DF0359"/>
    <w:rsid w:val="00DF07F5"/>
    <w:rsid w:val="00DF0FA4"/>
    <w:rsid w:val="00DF1A48"/>
    <w:rsid w:val="00DF1B0B"/>
    <w:rsid w:val="00DF20E4"/>
    <w:rsid w:val="00DF28A6"/>
    <w:rsid w:val="00DF2C4A"/>
    <w:rsid w:val="00DF5746"/>
    <w:rsid w:val="00DF6B9A"/>
    <w:rsid w:val="00DF6F9E"/>
    <w:rsid w:val="00DF7AEF"/>
    <w:rsid w:val="00E0035D"/>
    <w:rsid w:val="00E0041B"/>
    <w:rsid w:val="00E00892"/>
    <w:rsid w:val="00E00975"/>
    <w:rsid w:val="00E00F11"/>
    <w:rsid w:val="00E013EF"/>
    <w:rsid w:val="00E024FB"/>
    <w:rsid w:val="00E02B81"/>
    <w:rsid w:val="00E02D92"/>
    <w:rsid w:val="00E02E6A"/>
    <w:rsid w:val="00E045DD"/>
    <w:rsid w:val="00E053DE"/>
    <w:rsid w:val="00E05FFF"/>
    <w:rsid w:val="00E06040"/>
    <w:rsid w:val="00E060B1"/>
    <w:rsid w:val="00E060CC"/>
    <w:rsid w:val="00E06CA5"/>
    <w:rsid w:val="00E072A2"/>
    <w:rsid w:val="00E07546"/>
    <w:rsid w:val="00E1031A"/>
    <w:rsid w:val="00E11343"/>
    <w:rsid w:val="00E114AE"/>
    <w:rsid w:val="00E11652"/>
    <w:rsid w:val="00E11A7E"/>
    <w:rsid w:val="00E11C42"/>
    <w:rsid w:val="00E11D88"/>
    <w:rsid w:val="00E12068"/>
    <w:rsid w:val="00E12164"/>
    <w:rsid w:val="00E13D51"/>
    <w:rsid w:val="00E13F6B"/>
    <w:rsid w:val="00E14BEC"/>
    <w:rsid w:val="00E152AB"/>
    <w:rsid w:val="00E15458"/>
    <w:rsid w:val="00E15FAE"/>
    <w:rsid w:val="00E16A7A"/>
    <w:rsid w:val="00E16B0C"/>
    <w:rsid w:val="00E174A6"/>
    <w:rsid w:val="00E17CBE"/>
    <w:rsid w:val="00E220BC"/>
    <w:rsid w:val="00E227B4"/>
    <w:rsid w:val="00E2291B"/>
    <w:rsid w:val="00E22A15"/>
    <w:rsid w:val="00E22DAC"/>
    <w:rsid w:val="00E23875"/>
    <w:rsid w:val="00E23CA5"/>
    <w:rsid w:val="00E23D2C"/>
    <w:rsid w:val="00E247E0"/>
    <w:rsid w:val="00E248D3"/>
    <w:rsid w:val="00E24E3D"/>
    <w:rsid w:val="00E253DF"/>
    <w:rsid w:val="00E25478"/>
    <w:rsid w:val="00E25D80"/>
    <w:rsid w:val="00E26070"/>
    <w:rsid w:val="00E26316"/>
    <w:rsid w:val="00E27317"/>
    <w:rsid w:val="00E275C1"/>
    <w:rsid w:val="00E275DE"/>
    <w:rsid w:val="00E30F02"/>
    <w:rsid w:val="00E3327D"/>
    <w:rsid w:val="00E33A40"/>
    <w:rsid w:val="00E33B25"/>
    <w:rsid w:val="00E35160"/>
    <w:rsid w:val="00E3562C"/>
    <w:rsid w:val="00E35E31"/>
    <w:rsid w:val="00E36174"/>
    <w:rsid w:val="00E3735C"/>
    <w:rsid w:val="00E37E55"/>
    <w:rsid w:val="00E40063"/>
    <w:rsid w:val="00E4040B"/>
    <w:rsid w:val="00E42455"/>
    <w:rsid w:val="00E425C3"/>
    <w:rsid w:val="00E459B8"/>
    <w:rsid w:val="00E51DB0"/>
    <w:rsid w:val="00E5221C"/>
    <w:rsid w:val="00E5279A"/>
    <w:rsid w:val="00E52DAB"/>
    <w:rsid w:val="00E53DF0"/>
    <w:rsid w:val="00E544F0"/>
    <w:rsid w:val="00E5473C"/>
    <w:rsid w:val="00E55740"/>
    <w:rsid w:val="00E55D3F"/>
    <w:rsid w:val="00E565A8"/>
    <w:rsid w:val="00E57482"/>
    <w:rsid w:val="00E57E97"/>
    <w:rsid w:val="00E603BE"/>
    <w:rsid w:val="00E60436"/>
    <w:rsid w:val="00E60F33"/>
    <w:rsid w:val="00E61365"/>
    <w:rsid w:val="00E619E6"/>
    <w:rsid w:val="00E61DD7"/>
    <w:rsid w:val="00E620D5"/>
    <w:rsid w:val="00E62506"/>
    <w:rsid w:val="00E6254D"/>
    <w:rsid w:val="00E6277E"/>
    <w:rsid w:val="00E63048"/>
    <w:rsid w:val="00E632F3"/>
    <w:rsid w:val="00E64721"/>
    <w:rsid w:val="00E660BE"/>
    <w:rsid w:val="00E669D0"/>
    <w:rsid w:val="00E67020"/>
    <w:rsid w:val="00E6723D"/>
    <w:rsid w:val="00E67B00"/>
    <w:rsid w:val="00E708D2"/>
    <w:rsid w:val="00E71348"/>
    <w:rsid w:val="00E717D3"/>
    <w:rsid w:val="00E72253"/>
    <w:rsid w:val="00E72326"/>
    <w:rsid w:val="00E72723"/>
    <w:rsid w:val="00E72767"/>
    <w:rsid w:val="00E72C36"/>
    <w:rsid w:val="00E72F6F"/>
    <w:rsid w:val="00E7326D"/>
    <w:rsid w:val="00E736DD"/>
    <w:rsid w:val="00E80377"/>
    <w:rsid w:val="00E80DED"/>
    <w:rsid w:val="00E81785"/>
    <w:rsid w:val="00E81EFE"/>
    <w:rsid w:val="00E820B4"/>
    <w:rsid w:val="00E823A8"/>
    <w:rsid w:val="00E82B4B"/>
    <w:rsid w:val="00E82B7D"/>
    <w:rsid w:val="00E82BEF"/>
    <w:rsid w:val="00E82D49"/>
    <w:rsid w:val="00E82FF9"/>
    <w:rsid w:val="00E83737"/>
    <w:rsid w:val="00E83F7A"/>
    <w:rsid w:val="00E843D4"/>
    <w:rsid w:val="00E85537"/>
    <w:rsid w:val="00E85741"/>
    <w:rsid w:val="00E86431"/>
    <w:rsid w:val="00E86752"/>
    <w:rsid w:val="00E86F92"/>
    <w:rsid w:val="00E874E2"/>
    <w:rsid w:val="00E87A50"/>
    <w:rsid w:val="00E87B28"/>
    <w:rsid w:val="00E87C7B"/>
    <w:rsid w:val="00E903F5"/>
    <w:rsid w:val="00E943D3"/>
    <w:rsid w:val="00E94665"/>
    <w:rsid w:val="00E94AB7"/>
    <w:rsid w:val="00E94C50"/>
    <w:rsid w:val="00E958FE"/>
    <w:rsid w:val="00E96A1D"/>
    <w:rsid w:val="00E96EAA"/>
    <w:rsid w:val="00E97CE0"/>
    <w:rsid w:val="00E97CF5"/>
    <w:rsid w:val="00EA059F"/>
    <w:rsid w:val="00EA05A3"/>
    <w:rsid w:val="00EA0D8F"/>
    <w:rsid w:val="00EA1941"/>
    <w:rsid w:val="00EA229A"/>
    <w:rsid w:val="00EA34A5"/>
    <w:rsid w:val="00EA3918"/>
    <w:rsid w:val="00EA4E66"/>
    <w:rsid w:val="00EA4F8F"/>
    <w:rsid w:val="00EA519C"/>
    <w:rsid w:val="00EA5B35"/>
    <w:rsid w:val="00EA5BF4"/>
    <w:rsid w:val="00EA5CDC"/>
    <w:rsid w:val="00EA5DC8"/>
    <w:rsid w:val="00EA61DA"/>
    <w:rsid w:val="00EA796F"/>
    <w:rsid w:val="00EB061A"/>
    <w:rsid w:val="00EB0E11"/>
    <w:rsid w:val="00EB184A"/>
    <w:rsid w:val="00EB328E"/>
    <w:rsid w:val="00EB3826"/>
    <w:rsid w:val="00EB698C"/>
    <w:rsid w:val="00EB77FB"/>
    <w:rsid w:val="00EB7BC0"/>
    <w:rsid w:val="00EC17B4"/>
    <w:rsid w:val="00EC1995"/>
    <w:rsid w:val="00EC1B1D"/>
    <w:rsid w:val="00EC2443"/>
    <w:rsid w:val="00EC32C2"/>
    <w:rsid w:val="00EC38C0"/>
    <w:rsid w:val="00EC3D3D"/>
    <w:rsid w:val="00EC4DC6"/>
    <w:rsid w:val="00EC6DA6"/>
    <w:rsid w:val="00EC72B9"/>
    <w:rsid w:val="00ED0AF7"/>
    <w:rsid w:val="00ED0CAE"/>
    <w:rsid w:val="00ED1927"/>
    <w:rsid w:val="00ED1D0D"/>
    <w:rsid w:val="00ED1FB6"/>
    <w:rsid w:val="00ED2A68"/>
    <w:rsid w:val="00ED2C0C"/>
    <w:rsid w:val="00ED32DD"/>
    <w:rsid w:val="00ED5C3E"/>
    <w:rsid w:val="00ED6F0E"/>
    <w:rsid w:val="00ED70C7"/>
    <w:rsid w:val="00ED7174"/>
    <w:rsid w:val="00ED7320"/>
    <w:rsid w:val="00ED7543"/>
    <w:rsid w:val="00EE05DA"/>
    <w:rsid w:val="00EE0811"/>
    <w:rsid w:val="00EE08C6"/>
    <w:rsid w:val="00EE131C"/>
    <w:rsid w:val="00EE1C09"/>
    <w:rsid w:val="00EE1D30"/>
    <w:rsid w:val="00EE2925"/>
    <w:rsid w:val="00EE2AC8"/>
    <w:rsid w:val="00EE2E94"/>
    <w:rsid w:val="00EE324F"/>
    <w:rsid w:val="00EE41A2"/>
    <w:rsid w:val="00EE5759"/>
    <w:rsid w:val="00EE5779"/>
    <w:rsid w:val="00EE5BCB"/>
    <w:rsid w:val="00EE5E42"/>
    <w:rsid w:val="00EE6EC4"/>
    <w:rsid w:val="00EF07F2"/>
    <w:rsid w:val="00EF0886"/>
    <w:rsid w:val="00EF1664"/>
    <w:rsid w:val="00EF24DF"/>
    <w:rsid w:val="00EF2BB8"/>
    <w:rsid w:val="00EF30BD"/>
    <w:rsid w:val="00EF4770"/>
    <w:rsid w:val="00EF5580"/>
    <w:rsid w:val="00EF599E"/>
    <w:rsid w:val="00EF6199"/>
    <w:rsid w:val="00EF6B84"/>
    <w:rsid w:val="00EF6E04"/>
    <w:rsid w:val="00F00005"/>
    <w:rsid w:val="00F01F4A"/>
    <w:rsid w:val="00F0302D"/>
    <w:rsid w:val="00F0440A"/>
    <w:rsid w:val="00F05B12"/>
    <w:rsid w:val="00F07B93"/>
    <w:rsid w:val="00F07FC7"/>
    <w:rsid w:val="00F109C9"/>
    <w:rsid w:val="00F11338"/>
    <w:rsid w:val="00F11776"/>
    <w:rsid w:val="00F1179E"/>
    <w:rsid w:val="00F12AC1"/>
    <w:rsid w:val="00F12C62"/>
    <w:rsid w:val="00F1600C"/>
    <w:rsid w:val="00F16317"/>
    <w:rsid w:val="00F16624"/>
    <w:rsid w:val="00F17047"/>
    <w:rsid w:val="00F176EC"/>
    <w:rsid w:val="00F20740"/>
    <w:rsid w:val="00F211CE"/>
    <w:rsid w:val="00F21665"/>
    <w:rsid w:val="00F218E0"/>
    <w:rsid w:val="00F230A0"/>
    <w:rsid w:val="00F23534"/>
    <w:rsid w:val="00F23625"/>
    <w:rsid w:val="00F23B7D"/>
    <w:rsid w:val="00F24262"/>
    <w:rsid w:val="00F24426"/>
    <w:rsid w:val="00F249ED"/>
    <w:rsid w:val="00F257DD"/>
    <w:rsid w:val="00F25B96"/>
    <w:rsid w:val="00F2762E"/>
    <w:rsid w:val="00F303A0"/>
    <w:rsid w:val="00F31AA3"/>
    <w:rsid w:val="00F31E47"/>
    <w:rsid w:val="00F31ED2"/>
    <w:rsid w:val="00F325C9"/>
    <w:rsid w:val="00F328A0"/>
    <w:rsid w:val="00F32A34"/>
    <w:rsid w:val="00F33511"/>
    <w:rsid w:val="00F34D34"/>
    <w:rsid w:val="00F3523F"/>
    <w:rsid w:val="00F3531C"/>
    <w:rsid w:val="00F355C5"/>
    <w:rsid w:val="00F35DA9"/>
    <w:rsid w:val="00F362E5"/>
    <w:rsid w:val="00F37BC1"/>
    <w:rsid w:val="00F40FB3"/>
    <w:rsid w:val="00F417EF"/>
    <w:rsid w:val="00F418F6"/>
    <w:rsid w:val="00F41F65"/>
    <w:rsid w:val="00F42047"/>
    <w:rsid w:val="00F42237"/>
    <w:rsid w:val="00F4236A"/>
    <w:rsid w:val="00F42D83"/>
    <w:rsid w:val="00F452A3"/>
    <w:rsid w:val="00F45B3B"/>
    <w:rsid w:val="00F45D6D"/>
    <w:rsid w:val="00F46C0A"/>
    <w:rsid w:val="00F46EB1"/>
    <w:rsid w:val="00F46EDA"/>
    <w:rsid w:val="00F475C3"/>
    <w:rsid w:val="00F50064"/>
    <w:rsid w:val="00F51A8F"/>
    <w:rsid w:val="00F52AED"/>
    <w:rsid w:val="00F52C5B"/>
    <w:rsid w:val="00F5386B"/>
    <w:rsid w:val="00F53C33"/>
    <w:rsid w:val="00F55900"/>
    <w:rsid w:val="00F56343"/>
    <w:rsid w:val="00F56C18"/>
    <w:rsid w:val="00F572DA"/>
    <w:rsid w:val="00F575C4"/>
    <w:rsid w:val="00F577B3"/>
    <w:rsid w:val="00F604F9"/>
    <w:rsid w:val="00F61511"/>
    <w:rsid w:val="00F616AF"/>
    <w:rsid w:val="00F6257B"/>
    <w:rsid w:val="00F6300F"/>
    <w:rsid w:val="00F64232"/>
    <w:rsid w:val="00F64E60"/>
    <w:rsid w:val="00F66749"/>
    <w:rsid w:val="00F66865"/>
    <w:rsid w:val="00F67711"/>
    <w:rsid w:val="00F70F17"/>
    <w:rsid w:val="00F720B9"/>
    <w:rsid w:val="00F72521"/>
    <w:rsid w:val="00F7298A"/>
    <w:rsid w:val="00F72BD2"/>
    <w:rsid w:val="00F72EF3"/>
    <w:rsid w:val="00F737B2"/>
    <w:rsid w:val="00F760B7"/>
    <w:rsid w:val="00F7613B"/>
    <w:rsid w:val="00F764A9"/>
    <w:rsid w:val="00F764C5"/>
    <w:rsid w:val="00F7790D"/>
    <w:rsid w:val="00F77FDC"/>
    <w:rsid w:val="00F80BF1"/>
    <w:rsid w:val="00F80F69"/>
    <w:rsid w:val="00F81362"/>
    <w:rsid w:val="00F813D9"/>
    <w:rsid w:val="00F8164A"/>
    <w:rsid w:val="00F817C3"/>
    <w:rsid w:val="00F822D0"/>
    <w:rsid w:val="00F82747"/>
    <w:rsid w:val="00F83A75"/>
    <w:rsid w:val="00F83AED"/>
    <w:rsid w:val="00F83B14"/>
    <w:rsid w:val="00F83F45"/>
    <w:rsid w:val="00F84257"/>
    <w:rsid w:val="00F842C5"/>
    <w:rsid w:val="00F84891"/>
    <w:rsid w:val="00F8496F"/>
    <w:rsid w:val="00F84A63"/>
    <w:rsid w:val="00F85801"/>
    <w:rsid w:val="00F87558"/>
    <w:rsid w:val="00F87D24"/>
    <w:rsid w:val="00F87E3A"/>
    <w:rsid w:val="00F90A41"/>
    <w:rsid w:val="00F90EDC"/>
    <w:rsid w:val="00F91B6A"/>
    <w:rsid w:val="00F9262B"/>
    <w:rsid w:val="00F93162"/>
    <w:rsid w:val="00F94D87"/>
    <w:rsid w:val="00F94EAC"/>
    <w:rsid w:val="00F952FA"/>
    <w:rsid w:val="00F953FD"/>
    <w:rsid w:val="00F95884"/>
    <w:rsid w:val="00F96158"/>
    <w:rsid w:val="00F969D2"/>
    <w:rsid w:val="00F96D82"/>
    <w:rsid w:val="00F97EED"/>
    <w:rsid w:val="00FA015A"/>
    <w:rsid w:val="00FA0512"/>
    <w:rsid w:val="00FA0673"/>
    <w:rsid w:val="00FA0C95"/>
    <w:rsid w:val="00FA281E"/>
    <w:rsid w:val="00FA293D"/>
    <w:rsid w:val="00FA3230"/>
    <w:rsid w:val="00FA37FF"/>
    <w:rsid w:val="00FA5FAD"/>
    <w:rsid w:val="00FA6BAA"/>
    <w:rsid w:val="00FA6D20"/>
    <w:rsid w:val="00FA6D24"/>
    <w:rsid w:val="00FB0647"/>
    <w:rsid w:val="00FB19FF"/>
    <w:rsid w:val="00FB1CCC"/>
    <w:rsid w:val="00FB2EA3"/>
    <w:rsid w:val="00FB32DE"/>
    <w:rsid w:val="00FB3A01"/>
    <w:rsid w:val="00FB3D4D"/>
    <w:rsid w:val="00FB3E47"/>
    <w:rsid w:val="00FB423F"/>
    <w:rsid w:val="00FB4865"/>
    <w:rsid w:val="00FB4B19"/>
    <w:rsid w:val="00FB745A"/>
    <w:rsid w:val="00FB7DBB"/>
    <w:rsid w:val="00FB7F17"/>
    <w:rsid w:val="00FB7F9D"/>
    <w:rsid w:val="00FC18C8"/>
    <w:rsid w:val="00FC1C69"/>
    <w:rsid w:val="00FC23F1"/>
    <w:rsid w:val="00FC2475"/>
    <w:rsid w:val="00FC2F98"/>
    <w:rsid w:val="00FC3378"/>
    <w:rsid w:val="00FC3534"/>
    <w:rsid w:val="00FC3B6E"/>
    <w:rsid w:val="00FC3E84"/>
    <w:rsid w:val="00FC49F8"/>
    <w:rsid w:val="00FC61C9"/>
    <w:rsid w:val="00FC66E1"/>
    <w:rsid w:val="00FC725E"/>
    <w:rsid w:val="00FC79EC"/>
    <w:rsid w:val="00FD0290"/>
    <w:rsid w:val="00FD06C4"/>
    <w:rsid w:val="00FD11AC"/>
    <w:rsid w:val="00FD140F"/>
    <w:rsid w:val="00FD5173"/>
    <w:rsid w:val="00FD53A8"/>
    <w:rsid w:val="00FD6004"/>
    <w:rsid w:val="00FD67F0"/>
    <w:rsid w:val="00FE025F"/>
    <w:rsid w:val="00FE0BE7"/>
    <w:rsid w:val="00FE0D1B"/>
    <w:rsid w:val="00FE124C"/>
    <w:rsid w:val="00FE158F"/>
    <w:rsid w:val="00FE1DCE"/>
    <w:rsid w:val="00FE1EF9"/>
    <w:rsid w:val="00FE2E5A"/>
    <w:rsid w:val="00FE3BC6"/>
    <w:rsid w:val="00FE4989"/>
    <w:rsid w:val="00FE50BC"/>
    <w:rsid w:val="00FE5943"/>
    <w:rsid w:val="00FE5961"/>
    <w:rsid w:val="00FE5F4C"/>
    <w:rsid w:val="00FE7151"/>
    <w:rsid w:val="00FE789B"/>
    <w:rsid w:val="00FE7BEA"/>
    <w:rsid w:val="00FF01BB"/>
    <w:rsid w:val="00FF1618"/>
    <w:rsid w:val="00FF1798"/>
    <w:rsid w:val="00FF1B5F"/>
    <w:rsid w:val="00FF22E8"/>
    <w:rsid w:val="00FF2629"/>
    <w:rsid w:val="00FF352C"/>
    <w:rsid w:val="00FF3910"/>
    <w:rsid w:val="00FF3ABB"/>
    <w:rsid w:val="00FF618E"/>
    <w:rsid w:val="00FF6A4C"/>
    <w:rsid w:val="00FF7065"/>
    <w:rsid w:val="00FF70BD"/>
    <w:rsid w:val="00FF75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11CD3"/>
  <w15:docId w15:val="{5F5D5EE1-4453-4C6F-8D4C-F67310B1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D7C43"/>
    <w:pPr>
      <w:bidi/>
    </w:pPr>
    <w:rPr>
      <w:sz w:val="24"/>
      <w:szCs w:val="24"/>
      <w:lang w:eastAsia="he-IL"/>
    </w:rPr>
  </w:style>
  <w:style w:type="paragraph" w:styleId="11">
    <w:name w:val="heading 1"/>
    <w:basedOn w:val="a"/>
    <w:next w:val="a"/>
    <w:link w:val="12"/>
    <w:qFormat/>
    <w:pPr>
      <w:keepNext/>
      <w:spacing w:before="240" w:after="60"/>
      <w:outlineLvl w:val="0"/>
    </w:pPr>
    <w:rPr>
      <w:rFonts w:ascii="Arial" w:hAnsi="Arial" w:cs="Arial"/>
      <w:b/>
      <w:bCs/>
      <w:kern w:val="32"/>
      <w:sz w:val="32"/>
      <w:szCs w:val="32"/>
    </w:rPr>
  </w:style>
  <w:style w:type="paragraph" w:styleId="21">
    <w:name w:val="heading 2"/>
    <w:basedOn w:val="3"/>
    <w:next w:val="a"/>
    <w:qFormat/>
    <w:rsid w:val="00C4769F"/>
    <w:pPr>
      <w:outlineLvl w:val="1"/>
    </w:pPr>
    <w:rPr>
      <w:sz w:val="28"/>
      <w:szCs w:val="28"/>
    </w:rPr>
  </w:style>
  <w:style w:type="paragraph" w:styleId="3">
    <w:name w:val="heading 3"/>
    <w:basedOn w:val="a"/>
    <w:next w:val="a"/>
    <w:link w:val="30"/>
    <w:qFormat/>
    <w:rsid w:val="00820248"/>
    <w:pPr>
      <w:outlineLvl w:val="2"/>
    </w:pPr>
    <w:rPr>
      <w:rFonts w:asciiTheme="minorBidi" w:hAnsiTheme="minorBidi" w:cstheme="minorBidi"/>
      <w:b/>
      <w:bCs/>
      <w:sz w:val="26"/>
      <w:szCs w:val="26"/>
    </w:rPr>
  </w:style>
  <w:style w:type="paragraph" w:styleId="4">
    <w:name w:val="heading 4"/>
    <w:basedOn w:val="a"/>
    <w:next w:val="a"/>
    <w:link w:val="40"/>
    <w:qFormat/>
    <w:rsid w:val="00663A04"/>
    <w:pPr>
      <w:outlineLvl w:val="3"/>
    </w:pPr>
    <w:rPr>
      <w:rFonts w:asciiTheme="minorBidi" w:hAnsiTheme="minorBidi" w:cstheme="minorBidi"/>
      <w:b/>
      <w:bCs/>
      <w:u w:val="single"/>
    </w:rPr>
  </w:style>
  <w:style w:type="paragraph" w:styleId="5">
    <w:name w:val="heading 5"/>
    <w:basedOn w:val="a"/>
    <w:next w:val="a"/>
    <w:qFormat/>
    <w:pPr>
      <w:keepNext/>
      <w:outlineLvl w:val="4"/>
    </w:pPr>
    <w:rPr>
      <w:rFonts w:ascii="Arial" w:hAnsi="Arial" w:cs="David"/>
      <w:b/>
      <w:bCs/>
      <w:u w:val="single"/>
    </w:rPr>
  </w:style>
  <w:style w:type="paragraph" w:styleId="6">
    <w:name w:val="heading 6"/>
    <w:basedOn w:val="a"/>
    <w:next w:val="a"/>
    <w:qFormat/>
    <w:pPr>
      <w:keepNext/>
      <w:overflowPunct w:val="0"/>
      <w:autoSpaceDE w:val="0"/>
      <w:autoSpaceDN w:val="0"/>
      <w:adjustRightInd w:val="0"/>
      <w:textAlignment w:val="baseline"/>
      <w:outlineLvl w:val="5"/>
    </w:pPr>
    <w:rPr>
      <w:rFonts w:cs="David"/>
      <w:lang w:eastAsia="en-US"/>
    </w:rPr>
  </w:style>
  <w:style w:type="paragraph" w:styleId="7">
    <w:name w:val="heading 7"/>
    <w:basedOn w:val="a"/>
    <w:next w:val="a"/>
    <w:qFormat/>
    <w:pPr>
      <w:keepNext/>
      <w:overflowPunct w:val="0"/>
      <w:autoSpaceDE w:val="0"/>
      <w:autoSpaceDN w:val="0"/>
      <w:adjustRightInd w:val="0"/>
      <w:spacing w:line="360" w:lineRule="auto"/>
      <w:jc w:val="center"/>
      <w:textAlignment w:val="baseline"/>
      <w:outlineLvl w:val="6"/>
    </w:pPr>
    <w:rPr>
      <w:rFonts w:ascii="Arial" w:hAnsi="Arial" w:cs="David"/>
      <w:b/>
      <w:bCs/>
      <w:u w:val="single"/>
      <w:lang w:eastAsia="en-US"/>
    </w:rPr>
  </w:style>
  <w:style w:type="paragraph" w:styleId="8">
    <w:name w:val="heading 8"/>
    <w:basedOn w:val="a"/>
    <w:next w:val="a"/>
    <w:qFormat/>
    <w:pPr>
      <w:keepNext/>
      <w:overflowPunct w:val="0"/>
      <w:autoSpaceDE w:val="0"/>
      <w:autoSpaceDN w:val="0"/>
      <w:adjustRightInd w:val="0"/>
      <w:ind w:left="416" w:hanging="150"/>
      <w:textAlignment w:val="baseline"/>
      <w:outlineLvl w:val="7"/>
    </w:pPr>
    <w:rPr>
      <w:rFonts w:ascii="Arial" w:hAnsi="Arial" w:cs="David"/>
      <w:u w:val="single"/>
      <w:lang w:eastAsia="en-US"/>
    </w:rPr>
  </w:style>
  <w:style w:type="paragraph" w:styleId="9">
    <w:name w:val="heading 9"/>
    <w:basedOn w:val="a"/>
    <w:next w:val="a"/>
    <w:qFormat/>
    <w:pPr>
      <w:keepNext/>
      <w:outlineLvl w:val="8"/>
    </w:pPr>
    <w:rPr>
      <w:rFonts w:ascii="Arial" w:hAnsi="Arial" w:cs="David"/>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a5">
    <w:name w:val="Body Text"/>
    <w:basedOn w:val="a"/>
    <w:pPr>
      <w:overflowPunct w:val="0"/>
      <w:autoSpaceDE w:val="0"/>
      <w:autoSpaceDN w:val="0"/>
      <w:adjustRightInd w:val="0"/>
      <w:spacing w:before="120"/>
      <w:textAlignment w:val="baseline"/>
    </w:pPr>
    <w:rPr>
      <w:rFonts w:cs="NarkisTam Light"/>
      <w:lang w:eastAsia="en-US"/>
    </w:rPr>
  </w:style>
  <w:style w:type="paragraph" w:styleId="a6">
    <w:name w:val="Title"/>
    <w:basedOn w:val="a"/>
    <w:qFormat/>
    <w:pPr>
      <w:spacing w:line="360" w:lineRule="auto"/>
      <w:jc w:val="center"/>
    </w:pPr>
    <w:rPr>
      <w:rFonts w:ascii="Bookman Old Style" w:hAnsi="Bookman Old Style" w:cs="David"/>
      <w:b/>
      <w:bCs/>
      <w:sz w:val="28"/>
      <w:szCs w:val="28"/>
      <w:u w:val="single"/>
      <w:lang w:eastAsia="en-US"/>
    </w:rPr>
  </w:style>
  <w:style w:type="paragraph" w:styleId="22">
    <w:name w:val="Body Text 2"/>
    <w:basedOn w:val="a"/>
    <w:pPr>
      <w:spacing w:line="360" w:lineRule="auto"/>
      <w:jc w:val="both"/>
    </w:pPr>
    <w:rPr>
      <w:rFonts w:ascii="Arial" w:hAnsi="Arial" w:cs="David"/>
      <w:sz w:val="28"/>
      <w:szCs w:val="28"/>
      <w:lang w:eastAsia="en-US"/>
    </w:rPr>
  </w:style>
  <w:style w:type="paragraph" w:styleId="a7">
    <w:name w:val="Subtitle"/>
    <w:basedOn w:val="a"/>
    <w:qFormat/>
    <w:pPr>
      <w:tabs>
        <w:tab w:val="num" w:pos="26"/>
      </w:tabs>
      <w:spacing w:before="120"/>
      <w:ind w:left="360"/>
    </w:pPr>
    <w:rPr>
      <w:rFonts w:ascii="Tahoma" w:hAnsi="Tahoma" w:cs="David"/>
      <w:sz w:val="28"/>
      <w:szCs w:val="28"/>
      <w:u w:val="single"/>
      <w:lang w:eastAsia="en-US"/>
    </w:rPr>
  </w:style>
  <w:style w:type="paragraph" w:styleId="23">
    <w:name w:val="Body Text Indent 2"/>
    <w:basedOn w:val="a"/>
    <w:pPr>
      <w:ind w:left="1080"/>
    </w:pPr>
    <w:rPr>
      <w:rFonts w:cs="David"/>
      <w:sz w:val="28"/>
      <w:szCs w:val="28"/>
    </w:rPr>
  </w:style>
  <w:style w:type="paragraph" w:styleId="31">
    <w:name w:val="Body Text 3"/>
    <w:basedOn w:val="a"/>
    <w:pPr>
      <w:spacing w:line="360" w:lineRule="auto"/>
    </w:pPr>
    <w:rPr>
      <w:rFonts w:cs="David"/>
      <w:sz w:val="28"/>
      <w:szCs w:val="28"/>
    </w:rPr>
  </w:style>
  <w:style w:type="paragraph" w:styleId="a8">
    <w:name w:val="caption"/>
    <w:basedOn w:val="a"/>
    <w:next w:val="a"/>
    <w:qFormat/>
    <w:pPr>
      <w:jc w:val="center"/>
    </w:pPr>
    <w:rPr>
      <w:rFonts w:cs="David"/>
      <w:sz w:val="28"/>
      <w:szCs w:val="28"/>
    </w:rPr>
  </w:style>
  <w:style w:type="paragraph" w:styleId="a9">
    <w:name w:val="Body Text Indent"/>
    <w:basedOn w:val="a"/>
    <w:pPr>
      <w:tabs>
        <w:tab w:val="left" w:pos="720"/>
      </w:tabs>
      <w:ind w:left="360"/>
    </w:pPr>
    <w:rPr>
      <w:rFonts w:cs="David"/>
      <w:sz w:val="28"/>
      <w:szCs w:val="28"/>
    </w:rPr>
  </w:style>
  <w:style w:type="paragraph" w:styleId="32">
    <w:name w:val="Body Text Indent 3"/>
    <w:basedOn w:val="a"/>
    <w:pPr>
      <w:spacing w:line="360" w:lineRule="auto"/>
      <w:ind w:left="360"/>
      <w:jc w:val="both"/>
    </w:pPr>
    <w:rPr>
      <w:rFonts w:cs="David"/>
      <w:sz w:val="28"/>
      <w:szCs w:val="28"/>
    </w:rPr>
  </w:style>
  <w:style w:type="character" w:styleId="aa">
    <w:name w:val="page number"/>
    <w:basedOn w:val="a0"/>
  </w:style>
  <w:style w:type="paragraph" w:styleId="ab">
    <w:name w:val="footnote text"/>
    <w:basedOn w:val="a"/>
    <w:semiHidden/>
    <w:rPr>
      <w:rFonts w:ascii="Tahoma" w:hAnsi="Tahoma" w:cs="Tahoma"/>
      <w:sz w:val="20"/>
      <w:szCs w:val="20"/>
      <w:lang w:eastAsia="en-US"/>
    </w:rPr>
  </w:style>
  <w:style w:type="table" w:styleId="ac">
    <w:name w:val="Table Grid"/>
    <w:basedOn w:val="a1"/>
    <w:rsid w:val="00B26E0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3F6C9E"/>
    <w:rPr>
      <w:rFonts w:ascii="Tahoma" w:hAnsi="Tahoma" w:cs="Tahoma"/>
      <w:sz w:val="16"/>
      <w:szCs w:val="16"/>
    </w:rPr>
  </w:style>
  <w:style w:type="paragraph" w:styleId="ae">
    <w:name w:val="Document Map"/>
    <w:basedOn w:val="a"/>
    <w:semiHidden/>
    <w:rsid w:val="00E36174"/>
    <w:pPr>
      <w:shd w:val="clear" w:color="auto" w:fill="000080"/>
    </w:pPr>
    <w:rPr>
      <w:rFonts w:ascii="Tahoma" w:hAnsi="Tahoma" w:cs="Tahoma"/>
      <w:sz w:val="20"/>
      <w:szCs w:val="20"/>
    </w:rPr>
  </w:style>
  <w:style w:type="character" w:styleId="af">
    <w:name w:val="annotation reference"/>
    <w:rsid w:val="005653F3"/>
    <w:rPr>
      <w:sz w:val="16"/>
      <w:szCs w:val="16"/>
    </w:rPr>
  </w:style>
  <w:style w:type="paragraph" w:styleId="af0">
    <w:name w:val="annotation text"/>
    <w:basedOn w:val="a"/>
    <w:link w:val="af1"/>
    <w:rsid w:val="005653F3"/>
    <w:rPr>
      <w:sz w:val="20"/>
      <w:szCs w:val="20"/>
    </w:rPr>
  </w:style>
  <w:style w:type="character" w:customStyle="1" w:styleId="af1">
    <w:name w:val="טקסט הערה תו"/>
    <w:link w:val="af0"/>
    <w:rsid w:val="005653F3"/>
    <w:rPr>
      <w:lang w:eastAsia="he-IL"/>
    </w:rPr>
  </w:style>
  <w:style w:type="paragraph" w:styleId="af2">
    <w:name w:val="annotation subject"/>
    <w:basedOn w:val="af0"/>
    <w:next w:val="af0"/>
    <w:link w:val="af3"/>
    <w:rsid w:val="005653F3"/>
    <w:rPr>
      <w:b/>
      <w:bCs/>
    </w:rPr>
  </w:style>
  <w:style w:type="character" w:customStyle="1" w:styleId="af3">
    <w:name w:val="נושא הערה תו"/>
    <w:link w:val="af2"/>
    <w:rsid w:val="005653F3"/>
    <w:rPr>
      <w:b/>
      <w:bCs/>
      <w:lang w:eastAsia="he-IL"/>
    </w:rPr>
  </w:style>
  <w:style w:type="character" w:styleId="af4">
    <w:name w:val="footnote reference"/>
    <w:rsid w:val="00F604F9"/>
    <w:rPr>
      <w:vertAlign w:val="superscript"/>
    </w:rPr>
  </w:style>
  <w:style w:type="paragraph" w:styleId="af5">
    <w:name w:val="List Paragraph"/>
    <w:basedOn w:val="a"/>
    <w:link w:val="af6"/>
    <w:uiPriority w:val="34"/>
    <w:qFormat/>
    <w:rsid w:val="0011560C"/>
    <w:pPr>
      <w:ind w:left="720"/>
      <w:contextualSpacing/>
    </w:pPr>
  </w:style>
  <w:style w:type="paragraph" w:styleId="NormalWeb">
    <w:name w:val="Normal (Web)"/>
    <w:basedOn w:val="a"/>
    <w:uiPriority w:val="99"/>
    <w:unhideWhenUsed/>
    <w:rsid w:val="00896F3B"/>
    <w:pPr>
      <w:bidi w:val="0"/>
      <w:spacing w:before="100" w:beforeAutospacing="1" w:after="100" w:afterAutospacing="1"/>
    </w:pPr>
    <w:rPr>
      <w:lang w:eastAsia="en-US"/>
    </w:rPr>
  </w:style>
  <w:style w:type="paragraph" w:styleId="af7">
    <w:name w:val="Revision"/>
    <w:hidden/>
    <w:uiPriority w:val="99"/>
    <w:semiHidden/>
    <w:rsid w:val="00DD6910"/>
    <w:rPr>
      <w:sz w:val="24"/>
      <w:szCs w:val="24"/>
      <w:lang w:eastAsia="he-IL"/>
    </w:rPr>
  </w:style>
  <w:style w:type="character" w:customStyle="1" w:styleId="30">
    <w:name w:val="כותרת 3 תו"/>
    <w:basedOn w:val="a0"/>
    <w:link w:val="3"/>
    <w:rsid w:val="004C02E7"/>
    <w:rPr>
      <w:rFonts w:asciiTheme="minorBidi" w:hAnsiTheme="minorBidi" w:cstheme="minorBidi"/>
      <w:b/>
      <w:bCs/>
      <w:sz w:val="26"/>
      <w:szCs w:val="26"/>
      <w:lang w:eastAsia="he-IL"/>
    </w:rPr>
  </w:style>
  <w:style w:type="character" w:customStyle="1" w:styleId="13">
    <w:name w:val="אזכור לא מזוהה1"/>
    <w:basedOn w:val="a0"/>
    <w:uiPriority w:val="99"/>
    <w:semiHidden/>
    <w:unhideWhenUsed/>
    <w:rsid w:val="001B6BE5"/>
    <w:rPr>
      <w:color w:val="605E5C"/>
      <w:shd w:val="clear" w:color="auto" w:fill="E1DFDD"/>
    </w:rPr>
  </w:style>
  <w:style w:type="character" w:styleId="af8">
    <w:name w:val="Subtle Emphasis"/>
    <w:basedOn w:val="a0"/>
    <w:uiPriority w:val="19"/>
    <w:qFormat/>
    <w:rsid w:val="000879E0"/>
    <w:rPr>
      <w:i/>
      <w:iCs/>
      <w:color w:val="404040" w:themeColor="text1" w:themeTint="BF"/>
    </w:rPr>
  </w:style>
  <w:style w:type="character" w:styleId="af9">
    <w:name w:val="Intense Emphasis"/>
    <w:basedOn w:val="a0"/>
    <w:uiPriority w:val="21"/>
    <w:qFormat/>
    <w:rsid w:val="000879E0"/>
    <w:rPr>
      <w:i/>
      <w:iCs/>
      <w:color w:val="4F81BD" w:themeColor="accent1"/>
    </w:rPr>
  </w:style>
  <w:style w:type="character" w:styleId="afa">
    <w:name w:val="Unresolved Mention"/>
    <w:basedOn w:val="a0"/>
    <w:uiPriority w:val="99"/>
    <w:semiHidden/>
    <w:unhideWhenUsed/>
    <w:rsid w:val="000439E3"/>
    <w:rPr>
      <w:color w:val="605E5C"/>
      <w:shd w:val="clear" w:color="auto" w:fill="E1DFDD"/>
    </w:rPr>
  </w:style>
  <w:style w:type="character" w:customStyle="1" w:styleId="af6">
    <w:name w:val="פיסקת רשימה תו"/>
    <w:link w:val="af5"/>
    <w:uiPriority w:val="34"/>
    <w:rsid w:val="00FA5FAD"/>
    <w:rPr>
      <w:sz w:val="24"/>
      <w:szCs w:val="24"/>
      <w:lang w:eastAsia="he-IL"/>
    </w:rPr>
  </w:style>
  <w:style w:type="numbering" w:customStyle="1" w:styleId="10">
    <w:name w:val="סגנון1"/>
    <w:uiPriority w:val="99"/>
    <w:rsid w:val="00282AB6"/>
    <w:pPr>
      <w:numPr>
        <w:numId w:val="5"/>
      </w:numPr>
    </w:pPr>
  </w:style>
  <w:style w:type="numbering" w:customStyle="1" w:styleId="1">
    <w:name w:val="רשימה נוכחית1"/>
    <w:uiPriority w:val="99"/>
    <w:rsid w:val="00282AB6"/>
    <w:pPr>
      <w:numPr>
        <w:numId w:val="6"/>
      </w:numPr>
    </w:pPr>
  </w:style>
  <w:style w:type="numbering" w:customStyle="1" w:styleId="20">
    <w:name w:val="רשימה נוכחית2"/>
    <w:uiPriority w:val="99"/>
    <w:rsid w:val="00282AB6"/>
    <w:pPr>
      <w:numPr>
        <w:numId w:val="7"/>
      </w:numPr>
    </w:pPr>
  </w:style>
  <w:style w:type="numbering" w:customStyle="1" w:styleId="2">
    <w:name w:val="סגנון2"/>
    <w:uiPriority w:val="99"/>
    <w:rsid w:val="00DF1A48"/>
    <w:pPr>
      <w:numPr>
        <w:numId w:val="13"/>
      </w:numPr>
    </w:pPr>
  </w:style>
  <w:style w:type="table" w:styleId="afb">
    <w:name w:val="Grid Table Light"/>
    <w:basedOn w:val="a1"/>
    <w:uiPriority w:val="40"/>
    <w:rsid w:val="006508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2">
    <w:name w:val="כותרת 1 תו"/>
    <w:basedOn w:val="a0"/>
    <w:link w:val="11"/>
    <w:rsid w:val="001E7D8B"/>
    <w:rPr>
      <w:rFonts w:ascii="Arial" w:hAnsi="Arial" w:cs="Arial"/>
      <w:b/>
      <w:bCs/>
      <w:kern w:val="32"/>
      <w:sz w:val="32"/>
      <w:szCs w:val="32"/>
      <w:lang w:eastAsia="he-IL"/>
    </w:rPr>
  </w:style>
  <w:style w:type="character" w:customStyle="1" w:styleId="40">
    <w:name w:val="כותרת 4 תו"/>
    <w:basedOn w:val="a0"/>
    <w:link w:val="4"/>
    <w:rsid w:val="001E7D8B"/>
    <w:rPr>
      <w:rFonts w:asciiTheme="minorBidi" w:hAnsiTheme="minorBidi" w:cstheme="minorBidi"/>
      <w:b/>
      <w:bCs/>
      <w:sz w:val="24"/>
      <w:szCs w:val="24"/>
      <w:u w:val="single"/>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71659">
      <w:bodyDiv w:val="1"/>
      <w:marLeft w:val="0"/>
      <w:marRight w:val="0"/>
      <w:marTop w:val="0"/>
      <w:marBottom w:val="0"/>
      <w:divBdr>
        <w:top w:val="none" w:sz="0" w:space="0" w:color="auto"/>
        <w:left w:val="none" w:sz="0" w:space="0" w:color="auto"/>
        <w:bottom w:val="none" w:sz="0" w:space="0" w:color="auto"/>
        <w:right w:val="none" w:sz="0" w:space="0" w:color="auto"/>
      </w:divBdr>
    </w:div>
    <w:div w:id="75438992">
      <w:bodyDiv w:val="1"/>
      <w:marLeft w:val="0"/>
      <w:marRight w:val="0"/>
      <w:marTop w:val="0"/>
      <w:marBottom w:val="0"/>
      <w:divBdr>
        <w:top w:val="none" w:sz="0" w:space="0" w:color="auto"/>
        <w:left w:val="none" w:sz="0" w:space="0" w:color="auto"/>
        <w:bottom w:val="none" w:sz="0" w:space="0" w:color="auto"/>
        <w:right w:val="none" w:sz="0" w:space="0" w:color="auto"/>
      </w:divBdr>
    </w:div>
    <w:div w:id="142888422">
      <w:bodyDiv w:val="1"/>
      <w:marLeft w:val="0"/>
      <w:marRight w:val="0"/>
      <w:marTop w:val="0"/>
      <w:marBottom w:val="0"/>
      <w:divBdr>
        <w:top w:val="none" w:sz="0" w:space="0" w:color="auto"/>
        <w:left w:val="none" w:sz="0" w:space="0" w:color="auto"/>
        <w:bottom w:val="none" w:sz="0" w:space="0" w:color="auto"/>
        <w:right w:val="none" w:sz="0" w:space="0" w:color="auto"/>
      </w:divBdr>
    </w:div>
    <w:div w:id="177428449">
      <w:bodyDiv w:val="1"/>
      <w:marLeft w:val="0"/>
      <w:marRight w:val="0"/>
      <w:marTop w:val="0"/>
      <w:marBottom w:val="0"/>
      <w:divBdr>
        <w:top w:val="none" w:sz="0" w:space="0" w:color="auto"/>
        <w:left w:val="none" w:sz="0" w:space="0" w:color="auto"/>
        <w:bottom w:val="none" w:sz="0" w:space="0" w:color="auto"/>
        <w:right w:val="none" w:sz="0" w:space="0" w:color="auto"/>
      </w:divBdr>
    </w:div>
    <w:div w:id="367536744">
      <w:bodyDiv w:val="1"/>
      <w:marLeft w:val="0"/>
      <w:marRight w:val="0"/>
      <w:marTop w:val="0"/>
      <w:marBottom w:val="0"/>
      <w:divBdr>
        <w:top w:val="none" w:sz="0" w:space="0" w:color="auto"/>
        <w:left w:val="none" w:sz="0" w:space="0" w:color="auto"/>
        <w:bottom w:val="none" w:sz="0" w:space="0" w:color="auto"/>
        <w:right w:val="none" w:sz="0" w:space="0" w:color="auto"/>
      </w:divBdr>
    </w:div>
    <w:div w:id="417750097">
      <w:bodyDiv w:val="1"/>
      <w:marLeft w:val="0"/>
      <w:marRight w:val="0"/>
      <w:marTop w:val="0"/>
      <w:marBottom w:val="0"/>
      <w:divBdr>
        <w:top w:val="none" w:sz="0" w:space="0" w:color="auto"/>
        <w:left w:val="none" w:sz="0" w:space="0" w:color="auto"/>
        <w:bottom w:val="none" w:sz="0" w:space="0" w:color="auto"/>
        <w:right w:val="none" w:sz="0" w:space="0" w:color="auto"/>
      </w:divBdr>
    </w:div>
    <w:div w:id="452213720">
      <w:bodyDiv w:val="1"/>
      <w:marLeft w:val="0"/>
      <w:marRight w:val="0"/>
      <w:marTop w:val="0"/>
      <w:marBottom w:val="0"/>
      <w:divBdr>
        <w:top w:val="none" w:sz="0" w:space="0" w:color="auto"/>
        <w:left w:val="none" w:sz="0" w:space="0" w:color="auto"/>
        <w:bottom w:val="none" w:sz="0" w:space="0" w:color="auto"/>
        <w:right w:val="none" w:sz="0" w:space="0" w:color="auto"/>
      </w:divBdr>
    </w:div>
    <w:div w:id="498886563">
      <w:bodyDiv w:val="1"/>
      <w:marLeft w:val="0"/>
      <w:marRight w:val="0"/>
      <w:marTop w:val="0"/>
      <w:marBottom w:val="0"/>
      <w:divBdr>
        <w:top w:val="none" w:sz="0" w:space="0" w:color="auto"/>
        <w:left w:val="none" w:sz="0" w:space="0" w:color="auto"/>
        <w:bottom w:val="none" w:sz="0" w:space="0" w:color="auto"/>
        <w:right w:val="none" w:sz="0" w:space="0" w:color="auto"/>
      </w:divBdr>
    </w:div>
    <w:div w:id="687827501">
      <w:bodyDiv w:val="1"/>
      <w:marLeft w:val="0"/>
      <w:marRight w:val="0"/>
      <w:marTop w:val="0"/>
      <w:marBottom w:val="0"/>
      <w:divBdr>
        <w:top w:val="none" w:sz="0" w:space="0" w:color="auto"/>
        <w:left w:val="none" w:sz="0" w:space="0" w:color="auto"/>
        <w:bottom w:val="none" w:sz="0" w:space="0" w:color="auto"/>
        <w:right w:val="none" w:sz="0" w:space="0" w:color="auto"/>
      </w:divBdr>
    </w:div>
    <w:div w:id="898708238">
      <w:bodyDiv w:val="1"/>
      <w:marLeft w:val="0"/>
      <w:marRight w:val="0"/>
      <w:marTop w:val="0"/>
      <w:marBottom w:val="0"/>
      <w:divBdr>
        <w:top w:val="none" w:sz="0" w:space="0" w:color="auto"/>
        <w:left w:val="none" w:sz="0" w:space="0" w:color="auto"/>
        <w:bottom w:val="none" w:sz="0" w:space="0" w:color="auto"/>
        <w:right w:val="none" w:sz="0" w:space="0" w:color="auto"/>
      </w:divBdr>
    </w:div>
    <w:div w:id="918254222">
      <w:bodyDiv w:val="1"/>
      <w:marLeft w:val="0"/>
      <w:marRight w:val="0"/>
      <w:marTop w:val="0"/>
      <w:marBottom w:val="0"/>
      <w:divBdr>
        <w:top w:val="none" w:sz="0" w:space="0" w:color="auto"/>
        <w:left w:val="none" w:sz="0" w:space="0" w:color="auto"/>
        <w:bottom w:val="none" w:sz="0" w:space="0" w:color="auto"/>
        <w:right w:val="none" w:sz="0" w:space="0" w:color="auto"/>
      </w:divBdr>
    </w:div>
    <w:div w:id="940602883">
      <w:bodyDiv w:val="1"/>
      <w:marLeft w:val="0"/>
      <w:marRight w:val="0"/>
      <w:marTop w:val="0"/>
      <w:marBottom w:val="0"/>
      <w:divBdr>
        <w:top w:val="none" w:sz="0" w:space="0" w:color="auto"/>
        <w:left w:val="none" w:sz="0" w:space="0" w:color="auto"/>
        <w:bottom w:val="none" w:sz="0" w:space="0" w:color="auto"/>
        <w:right w:val="none" w:sz="0" w:space="0" w:color="auto"/>
      </w:divBdr>
    </w:div>
    <w:div w:id="956643859">
      <w:bodyDiv w:val="1"/>
      <w:marLeft w:val="0"/>
      <w:marRight w:val="0"/>
      <w:marTop w:val="0"/>
      <w:marBottom w:val="0"/>
      <w:divBdr>
        <w:top w:val="none" w:sz="0" w:space="0" w:color="auto"/>
        <w:left w:val="none" w:sz="0" w:space="0" w:color="auto"/>
        <w:bottom w:val="none" w:sz="0" w:space="0" w:color="auto"/>
        <w:right w:val="none" w:sz="0" w:space="0" w:color="auto"/>
      </w:divBdr>
    </w:div>
    <w:div w:id="996499120">
      <w:bodyDiv w:val="1"/>
      <w:marLeft w:val="0"/>
      <w:marRight w:val="0"/>
      <w:marTop w:val="0"/>
      <w:marBottom w:val="0"/>
      <w:divBdr>
        <w:top w:val="none" w:sz="0" w:space="0" w:color="auto"/>
        <w:left w:val="none" w:sz="0" w:space="0" w:color="auto"/>
        <w:bottom w:val="none" w:sz="0" w:space="0" w:color="auto"/>
        <w:right w:val="none" w:sz="0" w:space="0" w:color="auto"/>
      </w:divBdr>
    </w:div>
    <w:div w:id="1006640703">
      <w:bodyDiv w:val="1"/>
      <w:marLeft w:val="0"/>
      <w:marRight w:val="0"/>
      <w:marTop w:val="0"/>
      <w:marBottom w:val="0"/>
      <w:divBdr>
        <w:top w:val="none" w:sz="0" w:space="0" w:color="auto"/>
        <w:left w:val="none" w:sz="0" w:space="0" w:color="auto"/>
        <w:bottom w:val="none" w:sz="0" w:space="0" w:color="auto"/>
        <w:right w:val="none" w:sz="0" w:space="0" w:color="auto"/>
      </w:divBdr>
    </w:div>
    <w:div w:id="1015037257">
      <w:bodyDiv w:val="1"/>
      <w:marLeft w:val="0"/>
      <w:marRight w:val="0"/>
      <w:marTop w:val="0"/>
      <w:marBottom w:val="0"/>
      <w:divBdr>
        <w:top w:val="none" w:sz="0" w:space="0" w:color="auto"/>
        <w:left w:val="none" w:sz="0" w:space="0" w:color="auto"/>
        <w:bottom w:val="none" w:sz="0" w:space="0" w:color="auto"/>
        <w:right w:val="none" w:sz="0" w:space="0" w:color="auto"/>
      </w:divBdr>
    </w:div>
    <w:div w:id="1170875944">
      <w:bodyDiv w:val="1"/>
      <w:marLeft w:val="0"/>
      <w:marRight w:val="0"/>
      <w:marTop w:val="0"/>
      <w:marBottom w:val="0"/>
      <w:divBdr>
        <w:top w:val="none" w:sz="0" w:space="0" w:color="auto"/>
        <w:left w:val="none" w:sz="0" w:space="0" w:color="auto"/>
        <w:bottom w:val="none" w:sz="0" w:space="0" w:color="auto"/>
        <w:right w:val="none" w:sz="0" w:space="0" w:color="auto"/>
      </w:divBdr>
      <w:divsChild>
        <w:div w:id="2132505836">
          <w:marLeft w:val="0"/>
          <w:marRight w:val="806"/>
          <w:marTop w:val="200"/>
          <w:marBottom w:val="0"/>
          <w:divBdr>
            <w:top w:val="none" w:sz="0" w:space="0" w:color="auto"/>
            <w:left w:val="none" w:sz="0" w:space="0" w:color="auto"/>
            <w:bottom w:val="none" w:sz="0" w:space="0" w:color="auto"/>
            <w:right w:val="none" w:sz="0" w:space="0" w:color="auto"/>
          </w:divBdr>
        </w:div>
        <w:div w:id="1292712029">
          <w:marLeft w:val="0"/>
          <w:marRight w:val="806"/>
          <w:marTop w:val="200"/>
          <w:marBottom w:val="0"/>
          <w:divBdr>
            <w:top w:val="none" w:sz="0" w:space="0" w:color="auto"/>
            <w:left w:val="none" w:sz="0" w:space="0" w:color="auto"/>
            <w:bottom w:val="none" w:sz="0" w:space="0" w:color="auto"/>
            <w:right w:val="none" w:sz="0" w:space="0" w:color="auto"/>
          </w:divBdr>
        </w:div>
        <w:div w:id="1483811375">
          <w:marLeft w:val="0"/>
          <w:marRight w:val="806"/>
          <w:marTop w:val="200"/>
          <w:marBottom w:val="0"/>
          <w:divBdr>
            <w:top w:val="none" w:sz="0" w:space="0" w:color="auto"/>
            <w:left w:val="none" w:sz="0" w:space="0" w:color="auto"/>
            <w:bottom w:val="none" w:sz="0" w:space="0" w:color="auto"/>
            <w:right w:val="none" w:sz="0" w:space="0" w:color="auto"/>
          </w:divBdr>
        </w:div>
        <w:div w:id="308247626">
          <w:marLeft w:val="0"/>
          <w:marRight w:val="806"/>
          <w:marTop w:val="200"/>
          <w:marBottom w:val="0"/>
          <w:divBdr>
            <w:top w:val="none" w:sz="0" w:space="0" w:color="auto"/>
            <w:left w:val="none" w:sz="0" w:space="0" w:color="auto"/>
            <w:bottom w:val="none" w:sz="0" w:space="0" w:color="auto"/>
            <w:right w:val="none" w:sz="0" w:space="0" w:color="auto"/>
          </w:divBdr>
        </w:div>
      </w:divsChild>
    </w:div>
    <w:div w:id="1198663932">
      <w:bodyDiv w:val="1"/>
      <w:marLeft w:val="0"/>
      <w:marRight w:val="0"/>
      <w:marTop w:val="0"/>
      <w:marBottom w:val="0"/>
      <w:divBdr>
        <w:top w:val="none" w:sz="0" w:space="0" w:color="auto"/>
        <w:left w:val="none" w:sz="0" w:space="0" w:color="auto"/>
        <w:bottom w:val="none" w:sz="0" w:space="0" w:color="auto"/>
        <w:right w:val="none" w:sz="0" w:space="0" w:color="auto"/>
      </w:divBdr>
    </w:div>
    <w:div w:id="1282490445">
      <w:bodyDiv w:val="1"/>
      <w:marLeft w:val="0"/>
      <w:marRight w:val="0"/>
      <w:marTop w:val="0"/>
      <w:marBottom w:val="0"/>
      <w:divBdr>
        <w:top w:val="none" w:sz="0" w:space="0" w:color="auto"/>
        <w:left w:val="none" w:sz="0" w:space="0" w:color="auto"/>
        <w:bottom w:val="none" w:sz="0" w:space="0" w:color="auto"/>
        <w:right w:val="none" w:sz="0" w:space="0" w:color="auto"/>
      </w:divBdr>
    </w:div>
    <w:div w:id="1343699543">
      <w:bodyDiv w:val="1"/>
      <w:marLeft w:val="0"/>
      <w:marRight w:val="0"/>
      <w:marTop w:val="0"/>
      <w:marBottom w:val="0"/>
      <w:divBdr>
        <w:top w:val="none" w:sz="0" w:space="0" w:color="auto"/>
        <w:left w:val="none" w:sz="0" w:space="0" w:color="auto"/>
        <w:bottom w:val="none" w:sz="0" w:space="0" w:color="auto"/>
        <w:right w:val="none" w:sz="0" w:space="0" w:color="auto"/>
      </w:divBdr>
    </w:div>
    <w:div w:id="1489858706">
      <w:bodyDiv w:val="1"/>
      <w:marLeft w:val="0"/>
      <w:marRight w:val="0"/>
      <w:marTop w:val="0"/>
      <w:marBottom w:val="0"/>
      <w:divBdr>
        <w:top w:val="none" w:sz="0" w:space="0" w:color="auto"/>
        <w:left w:val="none" w:sz="0" w:space="0" w:color="auto"/>
        <w:bottom w:val="none" w:sz="0" w:space="0" w:color="auto"/>
        <w:right w:val="none" w:sz="0" w:space="0" w:color="auto"/>
      </w:divBdr>
    </w:div>
    <w:div w:id="1493565449">
      <w:bodyDiv w:val="1"/>
      <w:marLeft w:val="0"/>
      <w:marRight w:val="0"/>
      <w:marTop w:val="0"/>
      <w:marBottom w:val="0"/>
      <w:divBdr>
        <w:top w:val="none" w:sz="0" w:space="0" w:color="auto"/>
        <w:left w:val="none" w:sz="0" w:space="0" w:color="auto"/>
        <w:bottom w:val="none" w:sz="0" w:space="0" w:color="auto"/>
        <w:right w:val="none" w:sz="0" w:space="0" w:color="auto"/>
      </w:divBdr>
    </w:div>
    <w:div w:id="1630352408">
      <w:bodyDiv w:val="1"/>
      <w:marLeft w:val="0"/>
      <w:marRight w:val="0"/>
      <w:marTop w:val="0"/>
      <w:marBottom w:val="0"/>
      <w:divBdr>
        <w:top w:val="none" w:sz="0" w:space="0" w:color="auto"/>
        <w:left w:val="none" w:sz="0" w:space="0" w:color="auto"/>
        <w:bottom w:val="none" w:sz="0" w:space="0" w:color="auto"/>
        <w:right w:val="none" w:sz="0" w:space="0" w:color="auto"/>
      </w:divBdr>
    </w:div>
    <w:div w:id="1735469131">
      <w:bodyDiv w:val="1"/>
      <w:marLeft w:val="0"/>
      <w:marRight w:val="0"/>
      <w:marTop w:val="0"/>
      <w:marBottom w:val="0"/>
      <w:divBdr>
        <w:top w:val="none" w:sz="0" w:space="0" w:color="auto"/>
        <w:left w:val="none" w:sz="0" w:space="0" w:color="auto"/>
        <w:bottom w:val="none" w:sz="0" w:space="0" w:color="auto"/>
        <w:right w:val="none" w:sz="0" w:space="0" w:color="auto"/>
      </w:divBdr>
      <w:divsChild>
        <w:div w:id="796725290">
          <w:marLeft w:val="0"/>
          <w:marRight w:val="547"/>
          <w:marTop w:val="200"/>
          <w:marBottom w:val="0"/>
          <w:divBdr>
            <w:top w:val="none" w:sz="0" w:space="0" w:color="auto"/>
            <w:left w:val="none" w:sz="0" w:space="0" w:color="auto"/>
            <w:bottom w:val="none" w:sz="0" w:space="0" w:color="auto"/>
            <w:right w:val="none" w:sz="0" w:space="0" w:color="auto"/>
          </w:divBdr>
        </w:div>
        <w:div w:id="401487183">
          <w:marLeft w:val="0"/>
          <w:marRight w:val="547"/>
          <w:marTop w:val="200"/>
          <w:marBottom w:val="0"/>
          <w:divBdr>
            <w:top w:val="none" w:sz="0" w:space="0" w:color="auto"/>
            <w:left w:val="none" w:sz="0" w:space="0" w:color="auto"/>
            <w:bottom w:val="none" w:sz="0" w:space="0" w:color="auto"/>
            <w:right w:val="none" w:sz="0" w:space="0" w:color="auto"/>
          </w:divBdr>
        </w:div>
        <w:div w:id="1744639074">
          <w:marLeft w:val="0"/>
          <w:marRight w:val="547"/>
          <w:marTop w:val="200"/>
          <w:marBottom w:val="0"/>
          <w:divBdr>
            <w:top w:val="none" w:sz="0" w:space="0" w:color="auto"/>
            <w:left w:val="none" w:sz="0" w:space="0" w:color="auto"/>
            <w:bottom w:val="none" w:sz="0" w:space="0" w:color="auto"/>
            <w:right w:val="none" w:sz="0" w:space="0" w:color="auto"/>
          </w:divBdr>
        </w:div>
        <w:div w:id="350571570">
          <w:marLeft w:val="0"/>
          <w:marRight w:val="547"/>
          <w:marTop w:val="200"/>
          <w:marBottom w:val="0"/>
          <w:divBdr>
            <w:top w:val="none" w:sz="0" w:space="0" w:color="auto"/>
            <w:left w:val="none" w:sz="0" w:space="0" w:color="auto"/>
            <w:bottom w:val="none" w:sz="0" w:space="0" w:color="auto"/>
            <w:right w:val="none" w:sz="0" w:space="0" w:color="auto"/>
          </w:divBdr>
        </w:div>
        <w:div w:id="1388409714">
          <w:marLeft w:val="0"/>
          <w:marRight w:val="547"/>
          <w:marTop w:val="200"/>
          <w:marBottom w:val="0"/>
          <w:divBdr>
            <w:top w:val="none" w:sz="0" w:space="0" w:color="auto"/>
            <w:left w:val="none" w:sz="0" w:space="0" w:color="auto"/>
            <w:bottom w:val="none" w:sz="0" w:space="0" w:color="auto"/>
            <w:right w:val="none" w:sz="0" w:space="0" w:color="auto"/>
          </w:divBdr>
        </w:div>
        <w:div w:id="1858234072">
          <w:marLeft w:val="0"/>
          <w:marRight w:val="547"/>
          <w:marTop w:val="200"/>
          <w:marBottom w:val="0"/>
          <w:divBdr>
            <w:top w:val="none" w:sz="0" w:space="0" w:color="auto"/>
            <w:left w:val="none" w:sz="0" w:space="0" w:color="auto"/>
            <w:bottom w:val="none" w:sz="0" w:space="0" w:color="auto"/>
            <w:right w:val="none" w:sz="0" w:space="0" w:color="auto"/>
          </w:divBdr>
        </w:div>
        <w:div w:id="1736197779">
          <w:marLeft w:val="0"/>
          <w:marRight w:val="547"/>
          <w:marTop w:val="200"/>
          <w:marBottom w:val="0"/>
          <w:divBdr>
            <w:top w:val="none" w:sz="0" w:space="0" w:color="auto"/>
            <w:left w:val="none" w:sz="0" w:space="0" w:color="auto"/>
            <w:bottom w:val="none" w:sz="0" w:space="0" w:color="auto"/>
            <w:right w:val="none" w:sz="0" w:space="0" w:color="auto"/>
          </w:divBdr>
        </w:div>
        <w:div w:id="1171678788">
          <w:marLeft w:val="0"/>
          <w:marRight w:val="547"/>
          <w:marTop w:val="200"/>
          <w:marBottom w:val="0"/>
          <w:divBdr>
            <w:top w:val="none" w:sz="0" w:space="0" w:color="auto"/>
            <w:left w:val="none" w:sz="0" w:space="0" w:color="auto"/>
            <w:bottom w:val="none" w:sz="0" w:space="0" w:color="auto"/>
            <w:right w:val="none" w:sz="0" w:space="0" w:color="auto"/>
          </w:divBdr>
        </w:div>
      </w:divsChild>
    </w:div>
    <w:div w:id="1900821904">
      <w:bodyDiv w:val="1"/>
      <w:marLeft w:val="0"/>
      <w:marRight w:val="0"/>
      <w:marTop w:val="0"/>
      <w:marBottom w:val="0"/>
      <w:divBdr>
        <w:top w:val="none" w:sz="0" w:space="0" w:color="auto"/>
        <w:left w:val="none" w:sz="0" w:space="0" w:color="auto"/>
        <w:bottom w:val="none" w:sz="0" w:space="0" w:color="auto"/>
        <w:right w:val="none" w:sz="0" w:space="0" w:color="auto"/>
      </w:divBdr>
    </w:div>
    <w:div w:id="1982268990">
      <w:bodyDiv w:val="1"/>
      <w:marLeft w:val="0"/>
      <w:marRight w:val="0"/>
      <w:marTop w:val="0"/>
      <w:marBottom w:val="0"/>
      <w:divBdr>
        <w:top w:val="none" w:sz="0" w:space="0" w:color="auto"/>
        <w:left w:val="none" w:sz="0" w:space="0" w:color="auto"/>
        <w:bottom w:val="none" w:sz="0" w:space="0" w:color="auto"/>
        <w:right w:val="none" w:sz="0" w:space="0" w:color="auto"/>
      </w:divBdr>
    </w:div>
    <w:div w:id="2101951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lkore2022@gmai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gov.il/FirstGov/BottomNav/MemshalZamin/Mercava" TargetMode="External"/><Relationship Id="rId17" Type="http://schemas.openxmlformats.org/officeDocument/2006/relationships/hyperlink" Target="mailto:limork@bdsk.co.il"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viva.gov.il/" TargetMode="External"/><Relationship Id="rId5" Type="http://schemas.openxmlformats.org/officeDocument/2006/relationships/numbering" Target="numbering.xml"/><Relationship Id="rId15" Type="http://schemas.openxmlformats.org/officeDocument/2006/relationships/hyperlink" Target="mailto:kolkore2025@sviva.gov.i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gov.il/dataset/residents_in_israel_by_communities_and_age_group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95\Application%20Data\Microsoft\Templates\&#1504;&#1497;&#1497;&#1512;%20&#1500;&#1493;&#1490;&#1493;%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e81b4-f688-4372-be74-f08e182f873c" xsi:nil="true"/>
    <lcf76f155ced4ddcb4097134ff3c332f xmlns="0b444b61-e8f9-407b-be70-f44e76d0c8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9C05F8968A781A40A059D0A71DB226D1" ma:contentTypeVersion="13" ma:contentTypeDescription="צור מסמך חדש." ma:contentTypeScope="" ma:versionID="d109836c541d96bcb8bbd4be0c216e45">
  <xsd:schema xmlns:xsd="http://www.w3.org/2001/XMLSchema" xmlns:xs="http://www.w3.org/2001/XMLSchema" xmlns:p="http://schemas.microsoft.com/office/2006/metadata/properties" xmlns:ns2="0b444b61-e8f9-407b-be70-f44e76d0c8d8" xmlns:ns3="662e81b4-f688-4372-be74-f08e182f873c" targetNamespace="http://schemas.microsoft.com/office/2006/metadata/properties" ma:root="true" ma:fieldsID="c832d13cc614fac182c66084266623db" ns2:_="" ns3:_="">
    <xsd:import namespace="0b444b61-e8f9-407b-be70-f44e76d0c8d8"/>
    <xsd:import namespace="662e81b4-f688-4372-be74-f08e182f873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44b61-e8f9-407b-be70-f44e76d0c8d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תגיות תמונה" ma:readOnly="false" ma:fieldId="{5cf76f15-5ced-4ddc-b409-7134ff3c332f}" ma:taxonomyMulti="true" ma:sspId="bd51a456-1792-40f8-8855-cd624efa0fe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e81b4-f688-4372-be74-f08e182f873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067499-9b7c-407f-981f-228427d6ee2d}" ma:internalName="TaxCatchAll" ma:showField="CatchAllData" ma:web="662e81b4-f688-4372-be74-f08e182f8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325B4-599D-44DE-8262-24DCD7115B0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62e81b4-f688-4372-be74-f08e182f873c"/>
    <ds:schemaRef ds:uri="0b444b61-e8f9-407b-be70-f44e76d0c8d8"/>
    <ds:schemaRef ds:uri="http://www.w3.org/XML/1998/namespace"/>
    <ds:schemaRef ds:uri="http://purl.org/dc/dcmitype/"/>
  </ds:schemaRefs>
</ds:datastoreItem>
</file>

<file path=customXml/itemProps2.xml><?xml version="1.0" encoding="utf-8"?>
<ds:datastoreItem xmlns:ds="http://schemas.openxmlformats.org/officeDocument/2006/customXml" ds:itemID="{7B0D0759-8A3F-45B2-9EE0-AC364BDDEE9C}">
  <ds:schemaRefs>
    <ds:schemaRef ds:uri="http://schemas.microsoft.com/sharepoint/v3/contenttype/forms"/>
  </ds:schemaRefs>
</ds:datastoreItem>
</file>

<file path=customXml/itemProps3.xml><?xml version="1.0" encoding="utf-8"?>
<ds:datastoreItem xmlns:ds="http://schemas.openxmlformats.org/officeDocument/2006/customXml" ds:itemID="{0454D02F-FCD0-46E3-B4CC-5B9833B30937}"/>
</file>

<file path=customXml/itemProps4.xml><?xml version="1.0" encoding="utf-8"?>
<ds:datastoreItem xmlns:ds="http://schemas.openxmlformats.org/officeDocument/2006/customXml" ds:itemID="{6A9906FC-4A37-46FC-8143-3AAB712C7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לוגו חדש</Template>
  <TotalTime>1</TotalTime>
  <Pages>3</Pages>
  <Words>7282</Words>
  <Characters>41509</Characters>
  <Application>Microsoft Office Word</Application>
  <DocSecurity>0</DocSecurity>
  <Lines>345</Lines>
  <Paragraphs>97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קול קורא חינות דו שנתי תשפג תשפד</vt:lpstr>
      <vt:lpstr>קול קורא חינות דו שנתי תשפג תשפד</vt:lpstr>
    </vt:vector>
  </TitlesOfParts>
  <Company>**********</Company>
  <LinksUpToDate>false</LinksUpToDate>
  <CharactersWithSpaces>48694</CharactersWithSpaces>
  <SharedDoc>false</SharedDoc>
  <HLinks>
    <vt:vector size="6" baseType="variant">
      <vt:variant>
        <vt:i4>1638501</vt:i4>
      </vt:variant>
      <vt:variant>
        <vt:i4>0</vt:i4>
      </vt:variant>
      <vt:variant>
        <vt:i4>0</vt:i4>
      </vt:variant>
      <vt:variant>
        <vt:i4>5</vt:i4>
      </vt:variant>
      <vt:variant>
        <vt:lpwstr>mailto:zivit@sviva.gov.il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קול קורא חינות דו שנתי תשפג תשפד</dc:title>
  <dc:subject/>
  <dc:creator>Moe</dc:creator>
  <cp:keywords/>
  <dc:description/>
  <cp:lastModifiedBy>שרון רוזנבלוט</cp:lastModifiedBy>
  <cp:revision>2</cp:revision>
  <cp:lastPrinted>2025-02-25T06:15:00Z</cp:lastPrinted>
  <dcterms:created xsi:type="dcterms:W3CDTF">2025-02-25T07:22:00Z</dcterms:created>
  <dcterms:modified xsi:type="dcterms:W3CDTF">2025-02-25T07:22:00Z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0x0101009C05F8968A781A40A059D0A71DB226D1</vt:lpwstr>
  </property>
  <property fmtid="{D5CDD505-2E9C-101B-9397-08002B2CF9AE}" pid="3" name="_dlc_DocIdItemGuid">
    <vt:lpwstr>354f4742-0c8d-4c2b-8472-6bbf0ae2a1ff</vt:lpwstr>
  </property>
  <property fmtid="{D5CDD505-2E9C-101B-9397-08002B2CF9AE}" pid="4" name="SvivaOfficeUnitsMMeta">
    <vt:lpwstr/>
  </property>
  <property fmtid="{D5CDD505-2E9C-101B-9397-08002B2CF9AE}" pid="5" name="SvivaLabelingFreeMMeta">
    <vt:lpwstr/>
  </property>
  <property fmtid="{D5CDD505-2E9C-101B-9397-08002B2CF9AE}" pid="6" name="InterestsMeta">
    <vt:lpwstr/>
  </property>
</Properties>
</file>